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63E6" w:rsidRDefault="004663E6" w:rsidP="004663E6">
      <w:pPr>
        <w:jc w:val="center"/>
        <w:rPr>
          <w:rFonts w:ascii="黑体" w:eastAsia="黑体" w:hAnsi="黑体" w:cs="方正小标宋简体" w:hint="eastAsia"/>
          <w:b/>
          <w:sz w:val="44"/>
          <w:szCs w:val="44"/>
        </w:rPr>
      </w:pPr>
      <w:r>
        <w:rPr>
          <w:rFonts w:ascii="黑体" w:eastAsia="黑体" w:hAnsi="黑体" w:cs="方正小标宋简体" w:hint="eastAsia"/>
          <w:b/>
          <w:sz w:val="44"/>
          <w:szCs w:val="44"/>
        </w:rPr>
        <w:t>“灵感软着陆”</w:t>
      </w:r>
    </w:p>
    <w:p w:rsidR="004663E6" w:rsidRDefault="004663E6" w:rsidP="004663E6">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2025雅兰集团企业IP形象设计大赛</w:t>
      </w:r>
    </w:p>
    <w:p w:rsidR="004663E6" w:rsidRDefault="004663E6" w:rsidP="004663E6">
      <w:pPr>
        <w:spacing w:line="560" w:lineRule="exact"/>
        <w:ind w:firstLineChars="200" w:firstLine="480"/>
        <w:rPr>
          <w:rFonts w:ascii="Times New Roman Regular" w:hAnsi="Times New Roman Regular" w:cs="Times New Roman Regular"/>
          <w:sz w:val="24"/>
        </w:rPr>
      </w:pPr>
    </w:p>
    <w:p w:rsidR="004663E6" w:rsidRDefault="004663E6" w:rsidP="004663E6">
      <w:pPr>
        <w:spacing w:line="560" w:lineRule="exact"/>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w:t>
      </w:r>
      <w:r>
        <w:rPr>
          <w:rFonts w:ascii="Times New Roman Regular" w:hAnsi="Times New Roman Regular" w:cs="Times New Roman Regular"/>
          <w:sz w:val="24"/>
        </w:rPr>
        <w:t>灵感软着陆</w:t>
      </w:r>
      <w:r>
        <w:rPr>
          <w:rFonts w:ascii="Times New Roman Regular" w:hAnsi="Times New Roman Regular" w:cs="Times New Roman Regular"/>
          <w:sz w:val="24"/>
        </w:rPr>
        <w:t>” 2025</w:t>
      </w:r>
      <w:r>
        <w:rPr>
          <w:rFonts w:ascii="Times New Roman Regular" w:hAnsi="Times New Roman Regular" w:cs="Times New Roman Regular"/>
          <w:sz w:val="24"/>
        </w:rPr>
        <w:t>雅兰集团企业</w:t>
      </w:r>
      <w:r>
        <w:rPr>
          <w:rFonts w:ascii="Times New Roman Regular" w:hAnsi="Times New Roman Regular" w:cs="Times New Roman Regular"/>
          <w:sz w:val="24"/>
        </w:rPr>
        <w:t>IP</w:t>
      </w:r>
      <w:r>
        <w:rPr>
          <w:rFonts w:ascii="Times New Roman Regular" w:hAnsi="Times New Roman Regular" w:cs="Times New Roman Regular"/>
          <w:sz w:val="24"/>
        </w:rPr>
        <w:t>形象设计大赛，由雅兰集团与广州美术学院联合主办。雅兰</w:t>
      </w:r>
      <w:r>
        <w:rPr>
          <w:rFonts w:ascii="Times New Roman Regular" w:hAnsi="Times New Roman Regular" w:cs="Times New Roman Regular"/>
          <w:sz w:val="24"/>
        </w:rPr>
        <w:t>1966</w:t>
      </w:r>
      <w:r>
        <w:rPr>
          <w:rFonts w:ascii="Times New Roman Regular" w:hAnsi="Times New Roman Regular" w:cs="Times New Roman Regular"/>
          <w:sz w:val="24"/>
        </w:rPr>
        <w:t>年诞生于香港九龙塘，拉开中国弹簧床垫行业序幕，是中国家居行业领先的多元化企业集团。广州美术学院作为华南及粤港澳大湾区唯一</w:t>
      </w:r>
      <w:proofErr w:type="gramStart"/>
      <w:r>
        <w:rPr>
          <w:rFonts w:ascii="Times New Roman Regular" w:hAnsi="Times New Roman Regular" w:cs="Times New Roman Regular"/>
          <w:sz w:val="24"/>
        </w:rPr>
        <w:t>一</w:t>
      </w:r>
      <w:proofErr w:type="gramEnd"/>
      <w:r>
        <w:rPr>
          <w:rFonts w:ascii="Times New Roman Regular" w:hAnsi="Times New Roman Regular" w:cs="Times New Roman Regular"/>
          <w:sz w:val="24"/>
        </w:rPr>
        <w:t>所独立建制的高等美术学府，坚持以人民为中心的创作导向，扎根岭南文化的丰厚土壤，积极开拓，勇于创新，有力推动国内设计发展。</w:t>
      </w:r>
    </w:p>
    <w:p w:rsidR="004663E6" w:rsidRDefault="004663E6" w:rsidP="004663E6">
      <w:pPr>
        <w:spacing w:line="560" w:lineRule="exact"/>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本次大赛链接青年设计力量，面向广深高校公开征集</w:t>
      </w:r>
      <w:r>
        <w:rPr>
          <w:rFonts w:ascii="Times New Roman Regular" w:hAnsi="Times New Roman Regular" w:cs="Times New Roman Regular"/>
          <w:sz w:val="24"/>
        </w:rPr>
        <w:t>IP</w:t>
      </w:r>
      <w:r>
        <w:rPr>
          <w:rFonts w:ascii="Times New Roman Regular" w:hAnsi="Times New Roman Regular" w:cs="Times New Roman Regular"/>
          <w:sz w:val="24"/>
        </w:rPr>
        <w:t>形象创意设计作品，鼓励从时代精神和品牌气质出发，彰显审美创造力，打造健康向上且富有审美意趣的品牌</w:t>
      </w:r>
      <w:r>
        <w:rPr>
          <w:rFonts w:ascii="Times New Roman Regular" w:hAnsi="Times New Roman Regular" w:cs="Times New Roman Regular"/>
          <w:sz w:val="24"/>
        </w:rPr>
        <w:t>IP</w:t>
      </w:r>
      <w:r>
        <w:rPr>
          <w:rFonts w:ascii="Times New Roman Regular" w:hAnsi="Times New Roman Regular" w:cs="Times New Roman Regular"/>
          <w:sz w:val="24"/>
        </w:rPr>
        <w:t>形象。秉持</w:t>
      </w:r>
      <w:r>
        <w:rPr>
          <w:rFonts w:ascii="Times New Roman Regular" w:hAnsi="Times New Roman Regular" w:cs="Times New Roman Regular"/>
          <w:sz w:val="24"/>
        </w:rPr>
        <w:t>“</w:t>
      </w:r>
      <w:r>
        <w:rPr>
          <w:rFonts w:ascii="Times New Roman Regular" w:hAnsi="Times New Roman Regular" w:cs="Times New Roman Regular"/>
          <w:sz w:val="24"/>
        </w:rPr>
        <w:t>创意</w:t>
      </w:r>
      <w:r>
        <w:rPr>
          <w:rFonts w:ascii="Times New Roman Regular" w:hAnsi="Times New Roman Regular" w:cs="Times New Roman Regular"/>
          <w:sz w:val="24"/>
        </w:rPr>
        <w:t>+”</w:t>
      </w:r>
      <w:r>
        <w:rPr>
          <w:rFonts w:ascii="Times New Roman Regular" w:hAnsi="Times New Roman Regular" w:cs="Times New Roman Regular"/>
          <w:sz w:val="24"/>
        </w:rPr>
        <w:t>理念，大赛旨在为品牌注入新活力的同时，激活创造力量，探索家居行业新的审美表达与文化价值，进一步推动设计与产业的深度融合。</w:t>
      </w:r>
    </w:p>
    <w:p w:rsidR="004663E6" w:rsidRDefault="004663E6" w:rsidP="004663E6">
      <w:pPr>
        <w:spacing w:line="560" w:lineRule="exact"/>
        <w:rPr>
          <w:sz w:val="24"/>
        </w:rPr>
      </w:pPr>
      <w:r>
        <w:rPr>
          <w:rFonts w:hint="eastAsia"/>
        </w:rPr>
        <w:t xml:space="preserve">　　</w:t>
      </w:r>
      <w:r>
        <w:rPr>
          <w:rFonts w:ascii="方正公文黑体" w:eastAsia="方正公文黑体" w:hAnsi="方正公文黑体" w:cs="方正公文黑体" w:hint="eastAsia"/>
          <w:sz w:val="28"/>
          <w:szCs w:val="28"/>
        </w:rPr>
        <w:t>一、大赛主题</w:t>
      </w:r>
    </w:p>
    <w:p w:rsidR="004663E6" w:rsidRDefault="004663E6" w:rsidP="004663E6">
      <w:pPr>
        <w:spacing w:line="560" w:lineRule="exact"/>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灵感软着陆（</w:t>
      </w:r>
      <w:r>
        <w:rPr>
          <w:rFonts w:ascii="Times New Roman Regular" w:hAnsi="Times New Roman Regular" w:cs="Times New Roman Regular"/>
          <w:sz w:val="24"/>
        </w:rPr>
        <w:t>Air-soft Landing</w:t>
      </w:r>
      <w:r>
        <w:rPr>
          <w:rFonts w:ascii="Times New Roman Regular" w:hAnsi="Times New Roman Regular" w:cs="Times New Roman Regular"/>
          <w:sz w:val="24"/>
        </w:rPr>
        <w:t>）</w:t>
      </w:r>
      <w:r>
        <w:rPr>
          <w:rFonts w:ascii="Times New Roman Regular" w:hAnsi="Times New Roman Regular" w:cs="Times New Roman Regular"/>
          <w:sz w:val="24"/>
        </w:rPr>
        <w:t>——</w:t>
      </w:r>
      <w:r>
        <w:rPr>
          <w:rFonts w:ascii="Times New Roman Regular" w:hAnsi="Times New Roman Regular" w:cs="Times New Roman Regular"/>
          <w:sz w:val="24"/>
        </w:rPr>
        <w:t>捕捉灵感瞬间，拓宽设计维度，让创意跃然纸上。</w:t>
      </w:r>
      <w:r>
        <w:rPr>
          <w:rFonts w:ascii="Times New Roman Regular" w:hAnsi="Times New Roman Regular" w:cs="Times New Roman Regular"/>
          <w:sz w:val="24"/>
        </w:rPr>
        <w:t>“</w:t>
      </w:r>
      <w:r>
        <w:rPr>
          <w:rFonts w:ascii="Times New Roman Regular" w:hAnsi="Times New Roman Regular" w:cs="Times New Roman Regular"/>
          <w:sz w:val="24"/>
        </w:rPr>
        <w:t>软着陆</w:t>
      </w:r>
      <w:r>
        <w:rPr>
          <w:rFonts w:ascii="Times New Roman Regular" w:hAnsi="Times New Roman Regular" w:cs="Times New Roman Regular"/>
          <w:sz w:val="24"/>
        </w:rPr>
        <w:t>”</w:t>
      </w:r>
      <w:r>
        <w:rPr>
          <w:rFonts w:ascii="Times New Roman Regular" w:hAnsi="Times New Roman Regular" w:cs="Times New Roman Regular"/>
          <w:sz w:val="24"/>
        </w:rPr>
        <w:t>兼具雅兰品牌产品特点，在床垫这一关乎人们每日休憩、深度放松的生活场域，让灵感像弹簧一样保持回弹、自然发生，并在雅兰品牌的沃土上</w:t>
      </w:r>
      <w:r>
        <w:rPr>
          <w:rFonts w:ascii="Times New Roman Regular" w:hAnsi="Times New Roman Regular" w:cs="Times New Roman Regular"/>
          <w:sz w:val="24"/>
        </w:rPr>
        <w:t>“</w:t>
      </w:r>
      <w:r>
        <w:rPr>
          <w:rFonts w:ascii="Times New Roman Regular" w:hAnsi="Times New Roman Regular" w:cs="Times New Roman Regular"/>
          <w:sz w:val="24"/>
        </w:rPr>
        <w:t>软着陆</w:t>
      </w:r>
      <w:r>
        <w:rPr>
          <w:rFonts w:ascii="Times New Roman Regular" w:hAnsi="Times New Roman Regular" w:cs="Times New Roman Regular"/>
          <w:sz w:val="24"/>
        </w:rPr>
        <w:t>”</w:t>
      </w:r>
      <w:r>
        <w:rPr>
          <w:rFonts w:ascii="Times New Roman Regular" w:hAnsi="Times New Roman Regular" w:cs="Times New Roman Regular"/>
          <w:sz w:val="24"/>
        </w:rPr>
        <w:t>，浇灌出新的生命力。</w:t>
      </w:r>
    </w:p>
    <w:p w:rsidR="004663E6" w:rsidRDefault="004663E6" w:rsidP="004663E6">
      <w:pPr>
        <w:spacing w:line="560" w:lineRule="exact"/>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Air-soft Landing</w:t>
      </w:r>
      <w:r>
        <w:rPr>
          <w:rFonts w:ascii="Times New Roman Regular" w:hAnsi="Times New Roman Regular" w:cs="Times New Roman Regular"/>
          <w:sz w:val="24"/>
        </w:rPr>
        <w:t>结合雅兰品牌英文名</w:t>
      </w:r>
      <w:r>
        <w:rPr>
          <w:rFonts w:ascii="Times New Roman Regular" w:hAnsi="Times New Roman Regular" w:cs="Times New Roman Regular"/>
          <w:sz w:val="24"/>
        </w:rPr>
        <w:t>AIRLAND</w:t>
      </w:r>
      <w:r>
        <w:rPr>
          <w:rFonts w:ascii="Times New Roman Regular" w:hAnsi="Times New Roman Regular" w:cs="Times New Roman Regular"/>
          <w:sz w:val="24"/>
        </w:rPr>
        <w:t>，寓意融合天空与大地的诗意睡眠。自然生生不息，美梦亦然，雅兰床垫致力于在每个</w:t>
      </w:r>
      <w:r>
        <w:rPr>
          <w:rFonts w:ascii="Times New Roman Regular" w:hAnsi="Times New Roman Regular" w:cs="Times New Roman Regular"/>
          <w:sz w:val="24"/>
        </w:rPr>
        <w:t>“</w:t>
      </w:r>
      <w:r>
        <w:rPr>
          <w:rFonts w:ascii="Times New Roman Regular" w:hAnsi="Times New Roman Regular" w:cs="Times New Roman Regular"/>
          <w:sz w:val="24"/>
        </w:rPr>
        <w:t>会呼吸</w:t>
      </w:r>
      <w:r>
        <w:rPr>
          <w:rFonts w:ascii="Times New Roman Regular" w:hAnsi="Times New Roman Regular" w:cs="Times New Roman Regular"/>
          <w:sz w:val="24"/>
        </w:rPr>
        <w:t>”</w:t>
      </w:r>
      <w:r>
        <w:rPr>
          <w:rFonts w:ascii="Times New Roman Regular" w:hAnsi="Times New Roman Regular" w:cs="Times New Roman Regular"/>
          <w:sz w:val="24"/>
        </w:rPr>
        <w:t>的夜晚，带给人们更多美好的享受。</w:t>
      </w:r>
    </w:p>
    <w:p w:rsidR="004663E6" w:rsidRDefault="004663E6" w:rsidP="004663E6">
      <w:pPr>
        <w:spacing w:line="560" w:lineRule="exact"/>
        <w:ind w:firstLineChars="200" w:firstLine="480"/>
        <w:rPr>
          <w:sz w:val="28"/>
          <w:szCs w:val="28"/>
        </w:rPr>
      </w:pPr>
      <w:r>
        <w:rPr>
          <w:rFonts w:ascii="Times New Roman Regular" w:hAnsi="Times New Roman Regular" w:cs="Times New Roman Regular"/>
          <w:sz w:val="24"/>
        </w:rPr>
        <w:t>本次大赛围绕雅兰集团</w:t>
      </w:r>
      <w:r>
        <w:rPr>
          <w:rFonts w:ascii="Times New Roman Regular" w:hAnsi="Times New Roman Regular" w:cs="Times New Roman Regular"/>
          <w:sz w:val="24"/>
        </w:rPr>
        <w:t>“</w:t>
      </w:r>
      <w:r>
        <w:rPr>
          <w:rFonts w:ascii="Times New Roman Regular" w:hAnsi="Times New Roman Regular" w:cs="Times New Roman Regular"/>
          <w:sz w:val="24"/>
        </w:rPr>
        <w:t>致力于打造品质理想睡眠</w:t>
      </w:r>
      <w:r>
        <w:rPr>
          <w:rFonts w:ascii="Times New Roman Regular" w:hAnsi="Times New Roman Regular" w:cs="Times New Roman Regular"/>
          <w:sz w:val="24"/>
        </w:rPr>
        <w:t>”</w:t>
      </w:r>
      <w:r>
        <w:rPr>
          <w:rFonts w:ascii="Times New Roman Regular" w:hAnsi="Times New Roman Regular" w:cs="Times New Roman Regular"/>
          <w:sz w:val="24"/>
        </w:rPr>
        <w:t>的</w:t>
      </w:r>
      <w:proofErr w:type="gramStart"/>
      <w:r>
        <w:rPr>
          <w:rFonts w:ascii="Times New Roman Regular" w:hAnsi="Times New Roman Regular" w:cs="Times New Roman Regular"/>
          <w:sz w:val="24"/>
        </w:rPr>
        <w:t>美好愿景</w:t>
      </w:r>
      <w:proofErr w:type="gramEnd"/>
      <w:r>
        <w:rPr>
          <w:rFonts w:ascii="Times New Roman Regular" w:hAnsi="Times New Roman Regular" w:cs="Times New Roman Regular"/>
          <w:sz w:val="24"/>
        </w:rPr>
        <w:t>，运用兰花（代表雅兰）、弹簧（代表雅兰床垫核心技术）</w:t>
      </w:r>
      <w:r>
        <w:rPr>
          <w:rFonts w:ascii="Times New Roman Regular" w:hAnsi="Times New Roman Regular" w:cs="Times New Roman Regular" w:hint="eastAsia"/>
          <w:sz w:val="24"/>
        </w:rPr>
        <w:t>、床垫（代表雅兰核心产品）和睡眠（代表产品核心功能）四个主题的</w:t>
      </w:r>
      <w:r>
        <w:rPr>
          <w:rFonts w:ascii="Times New Roman Regular" w:hAnsi="Times New Roman Regular" w:cs="Times New Roman Regular"/>
          <w:sz w:val="24"/>
        </w:rPr>
        <w:t>设计元素，实现从天马行空的构思到贴合品</w:t>
      </w:r>
      <w:r>
        <w:rPr>
          <w:rFonts w:ascii="Times New Roman Regular" w:hAnsi="Times New Roman Regular" w:cs="Times New Roman Regular"/>
          <w:sz w:val="24"/>
        </w:rPr>
        <w:lastRenderedPageBreak/>
        <w:t>牌的创意</w:t>
      </w:r>
      <w:r>
        <w:rPr>
          <w:rFonts w:ascii="Times New Roman Regular" w:hAnsi="Times New Roman Regular" w:cs="Times New Roman Regular"/>
          <w:sz w:val="24"/>
        </w:rPr>
        <w:t>IP</w:t>
      </w:r>
      <w:r>
        <w:rPr>
          <w:rFonts w:ascii="Times New Roman Regular" w:hAnsi="Times New Roman Regular" w:cs="Times New Roman Regular"/>
          <w:sz w:val="24"/>
        </w:rPr>
        <w:t>形象落地，直观传达睡眠给予的舒适松弛体验。</w:t>
      </w:r>
    </w:p>
    <w:p w:rsidR="004663E6" w:rsidRDefault="004663E6" w:rsidP="004663E6">
      <w:pPr>
        <w:spacing w:line="560" w:lineRule="exact"/>
        <w:ind w:firstLineChars="200" w:firstLine="560"/>
        <w:rPr>
          <w:rFonts w:eastAsia="方正公文黑体"/>
          <w:sz w:val="24"/>
        </w:rPr>
      </w:pPr>
      <w:r>
        <w:rPr>
          <w:rFonts w:ascii="方正公文黑体" w:eastAsia="方正公文黑体" w:hAnsi="方正公文黑体" w:cs="方正公文黑体" w:hint="eastAsia"/>
          <w:sz w:val="28"/>
          <w:szCs w:val="28"/>
        </w:rPr>
        <w:t>二、组织单位</w:t>
      </w:r>
    </w:p>
    <w:p w:rsidR="004663E6" w:rsidRDefault="004663E6" w:rsidP="004663E6">
      <w:pPr>
        <w:spacing w:line="560" w:lineRule="exact"/>
        <w:ind w:firstLine="480"/>
        <w:rPr>
          <w:sz w:val="24"/>
        </w:rPr>
      </w:pPr>
      <w:r>
        <w:rPr>
          <w:rFonts w:ascii="Times New Roman Regular" w:hAnsi="Times New Roman Regular" w:cs="Times New Roman Regular" w:hint="eastAsia"/>
          <w:sz w:val="24"/>
        </w:rPr>
        <w:t>主办单位：</w:t>
      </w:r>
      <w:r>
        <w:rPr>
          <w:rFonts w:ascii="Times New Roman Regular" w:hAnsi="Times New Roman Regular" w:cs="Times New Roman Regular"/>
          <w:sz w:val="24"/>
        </w:rPr>
        <w:t>香港雅兰集团</w:t>
      </w:r>
      <w:r>
        <w:rPr>
          <w:rFonts w:ascii="Times New Roman Regular" w:hAnsi="Times New Roman Regular" w:cs="Times New Roman Regular" w:hint="eastAsia"/>
          <w:sz w:val="24"/>
        </w:rPr>
        <w:t>、</w:t>
      </w:r>
      <w:r>
        <w:rPr>
          <w:rFonts w:hint="eastAsia"/>
          <w:sz w:val="24"/>
        </w:rPr>
        <w:t>广州美术学院工业设计学院</w:t>
      </w:r>
    </w:p>
    <w:p w:rsidR="004663E6" w:rsidRDefault="004663E6" w:rsidP="004663E6">
      <w:pPr>
        <w:spacing w:line="560" w:lineRule="exact"/>
        <w:ind w:firstLine="480"/>
        <w:rPr>
          <w:sz w:val="24"/>
        </w:rPr>
      </w:pPr>
      <w:r>
        <w:rPr>
          <w:rFonts w:hint="eastAsia"/>
          <w:sz w:val="24"/>
        </w:rPr>
        <w:t>协办单位：广州美术学院视觉艺术设计学院</w:t>
      </w:r>
    </w:p>
    <w:p w:rsidR="004663E6" w:rsidRDefault="004663E6" w:rsidP="004663E6">
      <w:pPr>
        <w:spacing w:line="560" w:lineRule="exact"/>
        <w:rPr>
          <w:sz w:val="24"/>
        </w:rPr>
      </w:pPr>
      <w:r>
        <w:rPr>
          <w:rFonts w:hint="eastAsia"/>
          <w:sz w:val="24"/>
        </w:rPr>
        <w:t xml:space="preserve">　</w:t>
      </w:r>
      <w:r>
        <w:rPr>
          <w:rFonts w:ascii="方正公文黑体" w:eastAsia="方正公文黑体" w:hAnsi="方正公文黑体" w:cs="方正公文黑体" w:hint="eastAsia"/>
          <w:sz w:val="24"/>
        </w:rPr>
        <w:t xml:space="preserve">　</w:t>
      </w:r>
      <w:r>
        <w:rPr>
          <w:rFonts w:ascii="方正公文黑体" w:eastAsia="方正公文黑体" w:hAnsi="方正公文黑体" w:cs="方正公文黑体" w:hint="eastAsia"/>
          <w:sz w:val="28"/>
          <w:szCs w:val="28"/>
        </w:rPr>
        <w:t>三、征集对象</w:t>
      </w:r>
    </w:p>
    <w:p w:rsidR="004663E6" w:rsidRDefault="004663E6" w:rsidP="004663E6">
      <w:pPr>
        <w:spacing w:line="560" w:lineRule="exact"/>
        <w:ind w:firstLine="480"/>
        <w:rPr>
          <w:rFonts w:ascii="宋体" w:eastAsia="宋体" w:hAnsi="宋体" w:cs="宋体" w:hint="eastAsia"/>
          <w:sz w:val="24"/>
        </w:rPr>
      </w:pPr>
      <w:r>
        <w:rPr>
          <w:rFonts w:ascii="宋体" w:eastAsia="宋体" w:hAnsi="宋体" w:cs="宋体" w:hint="eastAsia"/>
          <w:sz w:val="24"/>
        </w:rPr>
        <w:t>面向广州美术学院及其他院校本科生、研究生，团队及个人公开征集雅兰IP形象设计作品。</w:t>
      </w:r>
    </w:p>
    <w:p w:rsidR="004663E6" w:rsidRDefault="004663E6" w:rsidP="004663E6">
      <w:pPr>
        <w:spacing w:line="560" w:lineRule="exact"/>
        <w:ind w:firstLine="480"/>
        <w:rPr>
          <w:rFonts w:ascii="宋体" w:eastAsia="宋体" w:hAnsi="宋体" w:cs="宋体" w:hint="eastAsia"/>
          <w:sz w:val="24"/>
        </w:rPr>
      </w:pPr>
      <w:r>
        <w:rPr>
          <w:rFonts w:ascii="宋体" w:eastAsia="宋体" w:hAnsi="宋体" w:cs="宋体" w:hint="eastAsia"/>
          <w:sz w:val="24"/>
        </w:rPr>
        <w:t>注：以团队名义参赛的，最多3名作者，2名指导教师。</w:t>
      </w:r>
    </w:p>
    <w:p w:rsidR="004663E6" w:rsidRDefault="004663E6" w:rsidP="004663E6">
      <w:pPr>
        <w:spacing w:line="560" w:lineRule="exact"/>
        <w:rPr>
          <w:sz w:val="24"/>
        </w:rPr>
      </w:pPr>
      <w:r>
        <w:rPr>
          <w:rFonts w:hint="eastAsia"/>
          <w:sz w:val="24"/>
        </w:rPr>
        <w:t xml:space="preserve">　</w:t>
      </w:r>
      <w:r>
        <w:rPr>
          <w:rFonts w:ascii="方正公文黑体" w:eastAsia="方正公文黑体" w:hAnsi="方正公文黑体" w:cs="方正公文黑体" w:hint="eastAsia"/>
          <w:sz w:val="24"/>
        </w:rPr>
        <w:t xml:space="preserve">　</w:t>
      </w:r>
      <w:r>
        <w:rPr>
          <w:rFonts w:ascii="方正公文黑体" w:eastAsia="方正公文黑体" w:hAnsi="方正公文黑体" w:cs="方正公文黑体" w:hint="eastAsia"/>
          <w:sz w:val="28"/>
          <w:szCs w:val="28"/>
        </w:rPr>
        <w:t>四、大赛安排</w:t>
      </w:r>
    </w:p>
    <w:p w:rsidR="004663E6" w:rsidRDefault="004663E6" w:rsidP="004663E6">
      <w:pPr>
        <w:spacing w:line="560" w:lineRule="exact"/>
        <w:rPr>
          <w:rFonts w:ascii="宋体" w:eastAsia="宋体" w:hAnsi="宋体" w:cs="宋体" w:hint="eastAsia"/>
          <w:sz w:val="24"/>
        </w:rPr>
      </w:pPr>
      <w:r>
        <w:rPr>
          <w:rFonts w:hint="eastAsia"/>
          <w:sz w:val="24"/>
        </w:rPr>
        <w:t xml:space="preserve">　</w:t>
      </w:r>
      <w:r>
        <w:rPr>
          <w:rFonts w:hint="eastAsia"/>
          <w:b/>
          <w:bCs/>
          <w:sz w:val="24"/>
        </w:rPr>
        <w:t xml:space="preserve">　（一）</w:t>
      </w:r>
      <w:r>
        <w:rPr>
          <w:rFonts w:ascii="宋体" w:eastAsia="宋体" w:hAnsi="宋体" w:cs="宋体" w:hint="eastAsia"/>
          <w:b/>
          <w:bCs/>
          <w:sz w:val="24"/>
        </w:rPr>
        <w:t>作品征集时间</w:t>
      </w:r>
      <w:r>
        <w:rPr>
          <w:rFonts w:ascii="宋体" w:eastAsia="宋体" w:hAnsi="宋体" w:cs="宋体" w:hint="eastAsia"/>
          <w:sz w:val="24"/>
        </w:rPr>
        <w:t>：2025年1月1日至2025年02月08日；</w:t>
      </w:r>
    </w:p>
    <w:p w:rsidR="004663E6" w:rsidRDefault="004663E6" w:rsidP="004663E6">
      <w:pPr>
        <w:spacing w:line="560" w:lineRule="exact"/>
        <w:rPr>
          <w:rFonts w:ascii="宋体" w:eastAsia="宋体" w:hAnsi="宋体" w:cs="宋体" w:hint="eastAsia"/>
          <w:sz w:val="24"/>
        </w:rPr>
      </w:pPr>
      <w:r>
        <w:rPr>
          <w:rFonts w:ascii="宋体" w:eastAsia="宋体" w:hAnsi="宋体" w:cs="宋体" w:hint="eastAsia"/>
          <w:sz w:val="24"/>
        </w:rPr>
        <w:t xml:space="preserve">　</w:t>
      </w:r>
      <w:r>
        <w:rPr>
          <w:rFonts w:ascii="宋体" w:eastAsia="宋体" w:hAnsi="宋体" w:cs="宋体" w:hint="eastAsia"/>
          <w:b/>
          <w:bCs/>
          <w:sz w:val="24"/>
        </w:rPr>
        <w:t xml:space="preserve">　（二）作品初评</w:t>
      </w:r>
      <w:r>
        <w:rPr>
          <w:rFonts w:ascii="宋体" w:eastAsia="宋体" w:hAnsi="宋体" w:cs="宋体" w:hint="eastAsia"/>
          <w:sz w:val="24"/>
        </w:rPr>
        <w:t>：2025年02月09日至2025年02月10日；</w:t>
      </w:r>
    </w:p>
    <w:p w:rsidR="004663E6" w:rsidRDefault="004663E6" w:rsidP="004663E6">
      <w:pPr>
        <w:spacing w:line="560" w:lineRule="exact"/>
        <w:rPr>
          <w:rFonts w:ascii="宋体" w:eastAsia="宋体" w:hAnsi="宋体" w:cs="宋体" w:hint="eastAsia"/>
          <w:sz w:val="24"/>
        </w:rPr>
      </w:pPr>
      <w:r>
        <w:rPr>
          <w:rFonts w:ascii="宋体" w:eastAsia="宋体" w:hAnsi="宋体" w:cs="宋体" w:hint="eastAsia"/>
          <w:sz w:val="24"/>
        </w:rPr>
        <w:t xml:space="preserve">　　</w:t>
      </w:r>
      <w:r>
        <w:rPr>
          <w:rFonts w:ascii="宋体" w:eastAsia="宋体" w:hAnsi="宋体" w:cs="宋体" w:hint="eastAsia"/>
          <w:b/>
          <w:bCs/>
          <w:sz w:val="24"/>
        </w:rPr>
        <w:t>（三）作品终评</w:t>
      </w:r>
      <w:r>
        <w:rPr>
          <w:rFonts w:ascii="宋体" w:eastAsia="宋体" w:hAnsi="宋体" w:cs="宋体" w:hint="eastAsia"/>
          <w:sz w:val="24"/>
        </w:rPr>
        <w:t>：2025年02月26日至2025年02月27日；</w:t>
      </w:r>
    </w:p>
    <w:p w:rsidR="004663E6" w:rsidRDefault="004663E6" w:rsidP="004663E6">
      <w:pPr>
        <w:spacing w:line="560" w:lineRule="exact"/>
        <w:rPr>
          <w:rFonts w:ascii="宋体" w:eastAsia="宋体" w:hAnsi="宋体" w:cs="宋体" w:hint="eastAsia"/>
          <w:sz w:val="24"/>
        </w:rPr>
      </w:pPr>
      <w:r>
        <w:rPr>
          <w:rFonts w:ascii="宋体" w:eastAsia="宋体" w:hAnsi="宋体" w:cs="宋体" w:hint="eastAsia"/>
          <w:sz w:val="24"/>
        </w:rPr>
        <w:t xml:space="preserve">　</w:t>
      </w:r>
      <w:r>
        <w:rPr>
          <w:rFonts w:ascii="宋体" w:eastAsia="宋体" w:hAnsi="宋体" w:cs="宋体" w:hint="eastAsia"/>
          <w:b/>
          <w:bCs/>
          <w:sz w:val="24"/>
        </w:rPr>
        <w:t xml:space="preserve">　（四）获奖公告</w:t>
      </w:r>
      <w:r>
        <w:rPr>
          <w:rFonts w:ascii="宋体" w:eastAsia="宋体" w:hAnsi="宋体" w:cs="宋体" w:hint="eastAsia"/>
          <w:sz w:val="24"/>
        </w:rPr>
        <w:t>：2025年03月02日；</w:t>
      </w:r>
    </w:p>
    <w:p w:rsidR="004663E6" w:rsidRDefault="004663E6" w:rsidP="004663E6">
      <w:pPr>
        <w:spacing w:line="560" w:lineRule="exact"/>
        <w:ind w:firstLine="480"/>
        <w:rPr>
          <w:rFonts w:ascii="宋体" w:eastAsia="宋体" w:hAnsi="宋体" w:cs="宋体" w:hint="eastAsia"/>
          <w:sz w:val="24"/>
        </w:rPr>
      </w:pPr>
      <w:r>
        <w:rPr>
          <w:rFonts w:ascii="宋体" w:eastAsia="宋体" w:hAnsi="宋体" w:cs="宋体" w:hint="eastAsia"/>
          <w:b/>
          <w:bCs/>
          <w:sz w:val="24"/>
        </w:rPr>
        <w:t>（五）颁奖活动</w:t>
      </w:r>
      <w:r>
        <w:rPr>
          <w:rFonts w:ascii="宋体" w:eastAsia="宋体" w:hAnsi="宋体" w:cs="宋体" w:hint="eastAsia"/>
          <w:sz w:val="24"/>
        </w:rPr>
        <w:t>：另行通知</w:t>
      </w:r>
    </w:p>
    <w:p w:rsidR="004663E6" w:rsidRDefault="004663E6" w:rsidP="004663E6">
      <w:pPr>
        <w:spacing w:line="560" w:lineRule="exact"/>
        <w:ind w:firstLine="480"/>
        <w:rPr>
          <w:rFonts w:ascii="宋体" w:eastAsia="宋体" w:hAnsi="宋体" w:cs="宋体" w:hint="eastAsia"/>
          <w:sz w:val="24"/>
        </w:rPr>
      </w:pPr>
      <w:r>
        <w:rPr>
          <w:rFonts w:ascii="宋体" w:eastAsia="宋体" w:hAnsi="宋体" w:cs="宋体" w:hint="eastAsia"/>
          <w:sz w:val="24"/>
        </w:rPr>
        <w:t>注：拟安排初评入围参赛者2月18日前往雅兰集团4.0智能工厂参访。</w:t>
      </w:r>
    </w:p>
    <w:p w:rsidR="004663E6" w:rsidRDefault="004663E6" w:rsidP="004663E6">
      <w:pPr>
        <w:spacing w:line="560" w:lineRule="exact"/>
        <w:rPr>
          <w:rFonts w:ascii="宋体" w:eastAsia="宋体" w:hAnsi="宋体" w:cs="宋体" w:hint="eastAsia"/>
          <w:sz w:val="24"/>
        </w:rPr>
      </w:pPr>
      <w:r>
        <w:rPr>
          <w:rFonts w:ascii="方正公文黑体" w:eastAsia="方正公文黑体" w:hAnsi="方正公文黑体" w:cs="方正公文黑体" w:hint="eastAsia"/>
          <w:sz w:val="24"/>
        </w:rPr>
        <w:t xml:space="preserve">　</w:t>
      </w:r>
      <w:r>
        <w:rPr>
          <w:rFonts w:ascii="方正公文黑体" w:eastAsia="方正公文黑体" w:hAnsi="方正公文黑体" w:cs="方正公文黑体" w:hint="eastAsia"/>
          <w:sz w:val="28"/>
          <w:szCs w:val="28"/>
        </w:rPr>
        <w:t xml:space="preserve">　五、参赛作品要求</w:t>
      </w:r>
    </w:p>
    <w:p w:rsidR="004663E6" w:rsidRDefault="004663E6" w:rsidP="004663E6">
      <w:pPr>
        <w:spacing w:line="560" w:lineRule="exact"/>
        <w:ind w:firstLine="420"/>
        <w:rPr>
          <w:rFonts w:ascii="宋体" w:eastAsia="宋体" w:hAnsi="宋体" w:cs="宋体" w:hint="eastAsia"/>
          <w:b/>
          <w:bCs/>
          <w:sz w:val="24"/>
        </w:rPr>
      </w:pPr>
      <w:r>
        <w:rPr>
          <w:rFonts w:ascii="宋体" w:eastAsia="宋体" w:hAnsi="宋体" w:cs="宋体" w:hint="eastAsia"/>
          <w:b/>
          <w:bCs/>
          <w:sz w:val="24"/>
        </w:rPr>
        <w:t>（一）</w:t>
      </w:r>
      <w:r>
        <w:rPr>
          <w:rFonts w:ascii="宋体" w:eastAsia="宋体" w:hAnsi="宋体" w:cs="宋体"/>
          <w:b/>
          <w:bCs/>
          <w:sz w:val="24"/>
        </w:rPr>
        <w:t>作品要求</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 xml:space="preserve">1. </w:t>
      </w:r>
      <w:r>
        <w:rPr>
          <w:rFonts w:ascii="宋体" w:eastAsia="宋体" w:hAnsi="宋体" w:cs="宋体"/>
          <w:sz w:val="24"/>
        </w:rPr>
        <w:t>设计</w:t>
      </w:r>
      <w:r>
        <w:rPr>
          <w:rFonts w:ascii="宋体" w:eastAsia="宋体" w:hAnsi="宋体" w:cs="宋体" w:hint="eastAsia"/>
          <w:sz w:val="24"/>
        </w:rPr>
        <w:t>要求</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sz w:val="24"/>
        </w:rPr>
        <w:t>IP形象</w:t>
      </w:r>
      <w:r>
        <w:rPr>
          <w:rFonts w:ascii="宋体" w:eastAsia="宋体" w:hAnsi="宋体" w:cs="宋体" w:hint="eastAsia"/>
          <w:sz w:val="24"/>
        </w:rPr>
        <w:t>以</w:t>
      </w:r>
      <w:r>
        <w:rPr>
          <w:rFonts w:ascii="宋体" w:eastAsia="宋体" w:hAnsi="宋体" w:cs="宋体"/>
          <w:b/>
          <w:bCs/>
          <w:sz w:val="24"/>
        </w:rPr>
        <w:t>兰花</w:t>
      </w:r>
      <w:r>
        <w:rPr>
          <w:rFonts w:ascii="宋体" w:eastAsia="宋体" w:hAnsi="宋体" w:cs="宋体"/>
          <w:b/>
          <w:sz w:val="24"/>
        </w:rPr>
        <w:t>/</w:t>
      </w:r>
      <w:r>
        <w:rPr>
          <w:rFonts w:ascii="宋体" w:eastAsia="宋体" w:hAnsi="宋体" w:cs="宋体"/>
          <w:b/>
          <w:bCs/>
          <w:sz w:val="24"/>
        </w:rPr>
        <w:t>弹簧</w:t>
      </w:r>
      <w:r>
        <w:rPr>
          <w:rFonts w:ascii="宋体" w:eastAsia="宋体" w:hAnsi="宋体" w:cs="宋体" w:hint="eastAsia"/>
          <w:b/>
          <w:bCs/>
          <w:sz w:val="24"/>
        </w:rPr>
        <w:t>/床垫/睡眠四个主题的</w:t>
      </w:r>
      <w:r>
        <w:rPr>
          <w:rFonts w:ascii="宋体" w:eastAsia="宋体" w:hAnsi="宋体" w:cs="宋体" w:hint="eastAsia"/>
          <w:b/>
          <w:sz w:val="24"/>
        </w:rPr>
        <w:t>元素</w:t>
      </w:r>
      <w:r>
        <w:rPr>
          <w:rFonts w:ascii="宋体" w:eastAsia="宋体" w:hAnsi="宋体" w:cs="宋体"/>
          <w:sz w:val="24"/>
        </w:rPr>
        <w:t>（</w:t>
      </w:r>
      <w:r>
        <w:rPr>
          <w:rFonts w:ascii="宋体" w:eastAsia="宋体" w:hAnsi="宋体" w:cs="宋体" w:hint="eastAsia"/>
          <w:sz w:val="24"/>
        </w:rPr>
        <w:t>元素可以</w:t>
      </w:r>
      <w:r>
        <w:rPr>
          <w:rFonts w:ascii="宋体" w:eastAsia="宋体" w:hAnsi="宋体" w:cs="宋体"/>
          <w:sz w:val="24"/>
        </w:rPr>
        <w:t>单独或</w:t>
      </w:r>
      <w:r>
        <w:rPr>
          <w:rFonts w:ascii="宋体" w:eastAsia="宋体" w:hAnsi="宋体" w:cs="宋体" w:hint="eastAsia"/>
          <w:sz w:val="24"/>
        </w:rPr>
        <w:t>结合使用</w:t>
      </w:r>
      <w:r>
        <w:rPr>
          <w:rFonts w:ascii="宋体" w:eastAsia="宋体" w:hAnsi="宋体" w:cs="宋体"/>
          <w:sz w:val="24"/>
        </w:rPr>
        <w:t>）</w:t>
      </w:r>
      <w:r>
        <w:rPr>
          <w:rFonts w:ascii="宋体" w:eastAsia="宋体" w:hAnsi="宋体" w:cs="宋体" w:hint="eastAsia"/>
          <w:sz w:val="24"/>
        </w:rPr>
        <w:t>进行设计，</w:t>
      </w:r>
      <w:r>
        <w:rPr>
          <w:rFonts w:ascii="宋体" w:eastAsia="宋体" w:hAnsi="宋体" w:cs="宋体"/>
          <w:sz w:val="24"/>
        </w:rPr>
        <w:t>以体现香港雅兰集团</w:t>
      </w:r>
      <w:r>
        <w:rPr>
          <w:rFonts w:ascii="宋体" w:eastAsia="宋体" w:hAnsi="宋体" w:cs="宋体" w:hint="eastAsia"/>
          <w:sz w:val="24"/>
        </w:rPr>
        <w:t>“</w:t>
      </w:r>
      <w:r>
        <w:rPr>
          <w:rFonts w:ascii="宋体" w:eastAsia="宋体" w:hAnsi="宋体" w:cs="宋体"/>
          <w:sz w:val="24"/>
        </w:rPr>
        <w:t>致力打造美好睡眠品质</w:t>
      </w:r>
      <w:r>
        <w:rPr>
          <w:rFonts w:ascii="宋体" w:eastAsia="宋体" w:hAnsi="宋体" w:cs="宋体" w:hint="eastAsia"/>
          <w:sz w:val="24"/>
        </w:rPr>
        <w:t>”</w:t>
      </w:r>
      <w:r>
        <w:rPr>
          <w:rFonts w:ascii="宋体" w:eastAsia="宋体" w:hAnsi="宋体" w:cs="宋体"/>
          <w:sz w:val="24"/>
        </w:rPr>
        <w:t>的精神宗旨。</w:t>
      </w:r>
      <w:r>
        <w:rPr>
          <w:rFonts w:ascii="宋体" w:eastAsia="宋体" w:hAnsi="宋体" w:cs="宋体" w:hint="eastAsia"/>
          <w:sz w:val="24"/>
        </w:rPr>
        <w:t>要求符合品牌特点，形象美观，富有创意，可建立品牌强烈的辨识度，让品牌更加具像化。作品</w:t>
      </w:r>
      <w:r>
        <w:rPr>
          <w:rFonts w:ascii="宋体" w:eastAsia="宋体" w:hAnsi="宋体" w:cs="宋体"/>
          <w:sz w:val="24"/>
        </w:rPr>
        <w:t>需从</w:t>
      </w:r>
      <w:r>
        <w:rPr>
          <w:rFonts w:ascii="宋体" w:eastAsia="宋体" w:hAnsi="宋体" w:cs="宋体" w:hint="eastAsia"/>
          <w:sz w:val="24"/>
        </w:rPr>
        <w:t>形象</w:t>
      </w:r>
      <w:r>
        <w:rPr>
          <w:rFonts w:ascii="宋体" w:eastAsia="宋体" w:hAnsi="宋体" w:cs="宋体"/>
          <w:sz w:val="24"/>
        </w:rPr>
        <w:t>性格、人设、爱好、昵称等方面立体化去展现，基于IP形象与</w:t>
      </w:r>
      <w:r>
        <w:rPr>
          <w:rFonts w:ascii="宋体" w:eastAsia="宋体" w:hAnsi="宋体" w:cs="宋体" w:hint="eastAsia"/>
          <w:sz w:val="24"/>
        </w:rPr>
        <w:t>品牌应用</w:t>
      </w:r>
      <w:r>
        <w:rPr>
          <w:rFonts w:ascii="宋体" w:eastAsia="宋体" w:hAnsi="宋体" w:cs="宋体"/>
          <w:sz w:val="24"/>
        </w:rPr>
        <w:t>场景相结合，传达品牌特点和故事。</w:t>
      </w:r>
      <w:r>
        <w:rPr>
          <w:rFonts w:ascii="宋体" w:eastAsia="宋体" w:hAnsi="宋体" w:cs="宋体" w:hint="eastAsia"/>
          <w:sz w:val="24"/>
        </w:rPr>
        <w:t>设计内容</w:t>
      </w:r>
      <w:r>
        <w:rPr>
          <w:rFonts w:ascii="宋体" w:eastAsia="宋体" w:hAnsi="宋体" w:cs="宋体"/>
          <w:sz w:val="24"/>
        </w:rPr>
        <w:t>包括</w:t>
      </w:r>
      <w:r>
        <w:rPr>
          <w:rFonts w:ascii="宋体" w:eastAsia="宋体" w:hAnsi="宋体" w:cs="宋体" w:hint="eastAsia"/>
          <w:sz w:val="24"/>
        </w:rPr>
        <w:t>必选项、任选项和加分项：</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lastRenderedPageBreak/>
        <w:t>必选项如下</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w:t>
      </w:r>
      <w:r>
        <w:rPr>
          <w:rFonts w:ascii="宋体" w:eastAsia="宋体" w:hAnsi="宋体" w:cs="宋体"/>
          <w:sz w:val="24"/>
        </w:rPr>
        <w:t> 2D/3D三视图展示</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设计</w:t>
      </w:r>
      <w:r>
        <w:rPr>
          <w:rFonts w:ascii="宋体" w:eastAsia="宋体" w:hAnsi="宋体" w:cs="宋体"/>
          <w:sz w:val="24"/>
        </w:rPr>
        <w:t>正面、侧面和背面三视图，确保设计的完整性和清晰度。</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w:t>
      </w:r>
      <w:r>
        <w:rPr>
          <w:rFonts w:ascii="宋体" w:eastAsia="宋体" w:hAnsi="宋体" w:cs="宋体"/>
          <w:sz w:val="24"/>
        </w:rPr>
        <w:t> 招牌动作设计</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sz w:val="24"/>
        </w:rPr>
        <w:t>设计</w:t>
      </w:r>
      <w:ins w:id="0" w:author="周冰婕" w:date="2024-12-31T12:14:00Z">
        <w:r>
          <w:rPr>
            <w:rFonts w:ascii="宋体" w:eastAsia="宋体" w:hAnsi="宋体" w:cs="宋体" w:hint="eastAsia"/>
            <w:sz w:val="24"/>
          </w:rPr>
          <w:t>3</w:t>
        </w:r>
      </w:ins>
      <w:r>
        <w:rPr>
          <w:rFonts w:ascii="宋体" w:eastAsia="宋体" w:hAnsi="宋体" w:cs="宋体"/>
          <w:sz w:val="24"/>
        </w:rPr>
        <w:t>个具有代表性的招牌动作</w:t>
      </w:r>
      <w:r>
        <w:rPr>
          <w:rFonts w:ascii="宋体" w:eastAsia="宋体" w:hAnsi="宋体" w:cs="宋体" w:hint="eastAsia"/>
          <w:sz w:val="24"/>
        </w:rPr>
        <w:t>，</w:t>
      </w:r>
      <w:r>
        <w:rPr>
          <w:rFonts w:ascii="宋体" w:eastAsia="宋体" w:hAnsi="宋体" w:cs="宋体"/>
          <w:sz w:val="24"/>
        </w:rPr>
        <w:t>展现IP形象的个性与魅力。</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任选项如下（任选</w:t>
      </w:r>
      <w:ins w:id="1" w:author="周冰婕" w:date="2024-12-31T12:14:00Z">
        <w:r>
          <w:rPr>
            <w:rFonts w:ascii="宋体" w:eastAsia="宋体" w:hAnsi="宋体" w:cs="宋体" w:hint="eastAsia"/>
            <w:sz w:val="24"/>
          </w:rPr>
          <w:t>二</w:t>
        </w:r>
      </w:ins>
      <w:r>
        <w:rPr>
          <w:rFonts w:ascii="宋体" w:eastAsia="宋体" w:hAnsi="宋体" w:cs="宋体" w:hint="eastAsia"/>
          <w:sz w:val="24"/>
        </w:rPr>
        <w:t>至三项完成）</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形象应用场景设计</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设计适合在品牌发布会、店铺宣传、</w:t>
      </w:r>
      <w:r>
        <w:rPr>
          <w:rFonts w:ascii="宋体" w:eastAsia="宋体" w:hAnsi="宋体" w:cs="宋体"/>
          <w:sz w:val="24"/>
        </w:rPr>
        <w:t>线下</w:t>
      </w:r>
      <w:r>
        <w:rPr>
          <w:rFonts w:ascii="宋体" w:eastAsia="宋体" w:hAnsi="宋体" w:cs="宋体" w:hint="eastAsia"/>
          <w:sz w:val="24"/>
        </w:rPr>
        <w:t>活动</w:t>
      </w:r>
      <w:r>
        <w:rPr>
          <w:rFonts w:ascii="宋体" w:eastAsia="宋体" w:hAnsi="宋体" w:cs="宋体"/>
          <w:sz w:val="24"/>
        </w:rPr>
        <w:t>等多种场景</w:t>
      </w:r>
      <w:r>
        <w:rPr>
          <w:rFonts w:ascii="宋体" w:eastAsia="宋体" w:hAnsi="宋体" w:cs="宋体" w:hint="eastAsia"/>
          <w:sz w:val="24"/>
        </w:rPr>
        <w:t>下的IP形象</w:t>
      </w:r>
      <w:r>
        <w:rPr>
          <w:rFonts w:ascii="宋体" w:eastAsia="宋体" w:hAnsi="宋体" w:cs="宋体"/>
          <w:sz w:val="24"/>
        </w:rPr>
        <w:t>应用方案。</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表情包设计</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sz w:val="24"/>
        </w:rPr>
        <w:t>设计一套不少于6种的表情包</w:t>
      </w:r>
      <w:r>
        <w:rPr>
          <w:rFonts w:ascii="宋体" w:eastAsia="宋体" w:hAnsi="宋体" w:cs="宋体" w:hint="eastAsia"/>
          <w:sz w:val="24"/>
        </w:rPr>
        <w:t>。</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IP</w:t>
      </w:r>
      <w:r>
        <w:rPr>
          <w:rFonts w:ascii="宋体" w:eastAsia="宋体" w:hAnsi="宋体" w:cs="宋体" w:hint="eastAsia"/>
          <w:sz w:val="24"/>
        </w:rPr>
        <w:t>衍生周边产品</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设计一系列由IP</w:t>
      </w:r>
      <w:r>
        <w:rPr>
          <w:rFonts w:ascii="宋体" w:eastAsia="宋体" w:hAnsi="宋体" w:cs="宋体"/>
          <w:sz w:val="24"/>
        </w:rPr>
        <w:t>形象</w:t>
      </w:r>
      <w:r>
        <w:rPr>
          <w:rFonts w:ascii="宋体" w:eastAsia="宋体" w:hAnsi="宋体" w:cs="宋体" w:hint="eastAsia"/>
          <w:sz w:val="24"/>
        </w:rPr>
        <w:t>衍生的定制周边产品，</w:t>
      </w:r>
      <w:r>
        <w:rPr>
          <w:rFonts w:ascii="宋体" w:eastAsia="宋体" w:hAnsi="宋体" w:cs="宋体"/>
          <w:sz w:val="24"/>
        </w:rPr>
        <w:t>产品</w:t>
      </w:r>
      <w:r>
        <w:rPr>
          <w:rFonts w:ascii="宋体" w:eastAsia="宋体" w:hAnsi="宋体" w:cs="宋体" w:hint="eastAsia"/>
          <w:sz w:val="24"/>
        </w:rPr>
        <w:t>可以</w:t>
      </w:r>
      <w:r>
        <w:rPr>
          <w:rFonts w:ascii="宋体" w:eastAsia="宋体" w:hAnsi="宋体" w:cs="宋体"/>
          <w:sz w:val="24"/>
        </w:rPr>
        <w:t>包括</w:t>
      </w:r>
      <w:r>
        <w:rPr>
          <w:rFonts w:ascii="宋体" w:eastAsia="宋体" w:hAnsi="宋体" w:cs="宋体" w:hint="eastAsia"/>
          <w:sz w:val="24"/>
        </w:rPr>
        <w:t>睡眠用品、</w:t>
      </w:r>
      <w:proofErr w:type="gramStart"/>
      <w:ins w:id="2" w:author="周冰婕" w:date="2024-12-31T12:14:00Z">
        <w:r>
          <w:rPr>
            <w:rFonts w:ascii="宋体" w:eastAsia="宋体" w:hAnsi="宋体" w:cs="宋体" w:hint="eastAsia"/>
            <w:sz w:val="24"/>
          </w:rPr>
          <w:t>文创类</w:t>
        </w:r>
      </w:ins>
      <w:ins w:id="3" w:author="周冰婕" w:date="2024-12-31T12:15:00Z">
        <w:r>
          <w:rPr>
            <w:rFonts w:ascii="宋体" w:eastAsia="宋体" w:hAnsi="宋体" w:cs="宋体" w:hint="eastAsia"/>
            <w:sz w:val="24"/>
          </w:rPr>
          <w:t>周边</w:t>
        </w:r>
      </w:ins>
      <w:proofErr w:type="gramEnd"/>
      <w:r>
        <w:rPr>
          <w:rFonts w:ascii="宋体" w:eastAsia="宋体" w:hAnsi="宋体" w:cs="宋体" w:hint="eastAsia"/>
          <w:sz w:val="24"/>
        </w:rPr>
        <w:t>和生活用品</w:t>
      </w:r>
      <w:r>
        <w:rPr>
          <w:rFonts w:ascii="宋体" w:eastAsia="宋体" w:hAnsi="宋体" w:cs="宋体"/>
          <w:sz w:val="24"/>
        </w:rPr>
        <w:t>等。</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sz w:val="24"/>
        </w:rPr>
        <w:t>加分项</w:t>
      </w:r>
      <w:r>
        <w:rPr>
          <w:rFonts w:ascii="宋体" w:eastAsia="宋体" w:hAnsi="宋体" w:cs="宋体" w:hint="eastAsia"/>
          <w:sz w:val="24"/>
        </w:rPr>
        <w:t>如下</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sz w:val="24"/>
          <w:szCs w:val="24"/>
        </w:rPr>
        <w:t>（1）</w:t>
      </w:r>
      <w:r>
        <w:rPr>
          <w:rFonts w:ascii="宋体" w:eastAsia="宋体" w:hAnsi="宋体" w:cs="宋体"/>
          <w:sz w:val="24"/>
        </w:rPr>
        <w:t>如能提供IP形象不同着装、不同表情</w:t>
      </w:r>
      <w:r>
        <w:rPr>
          <w:rFonts w:ascii="宋体" w:eastAsia="宋体" w:hAnsi="宋体" w:cs="宋体" w:hint="eastAsia"/>
          <w:sz w:val="24"/>
        </w:rPr>
        <w:t>、不同场景的</w:t>
      </w:r>
      <w:r>
        <w:rPr>
          <w:rFonts w:ascii="宋体" w:eastAsia="宋体" w:hAnsi="宋体" w:cs="宋体"/>
          <w:sz w:val="24"/>
        </w:rPr>
        <w:t>动画，可适当加分</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sz w:val="24"/>
          <w:szCs w:val="24"/>
        </w:rPr>
        <w:t>（2）</w:t>
      </w:r>
      <w:r>
        <w:rPr>
          <w:rFonts w:ascii="宋体" w:eastAsia="宋体" w:hAnsi="宋体" w:cs="宋体"/>
          <w:sz w:val="24"/>
        </w:rPr>
        <w:t>如能拍摄创作Vlog，记录创作心路，一旦获奖，除奖金和证书外，雅兰将提供实习机会</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2.提交要求</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（1）作品以设计展板的形式提交，展板尺寸为A0（竖式构图，分辨率300dpi，颜色模式为RGB，格式为JPG，单幅文件大小不超过18MB），参赛作品展板不超过3幅。</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（2）展板须包含作品名称、设计说明（包括灵感来源、设计思路等，约500字）及其他相关设计内容。展板不可显示作者信息。</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lastRenderedPageBreak/>
        <w:t>（3）动画作品请以MP4格式提交，视频作品时长不超过1分钟，文件大小不超过200M。</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创作</w:t>
      </w:r>
      <w:r>
        <w:rPr>
          <w:rFonts w:ascii="宋体" w:eastAsia="宋体" w:hAnsi="宋体" w:cs="宋体" w:hint="eastAsia"/>
          <w:sz w:val="24"/>
        </w:rPr>
        <w:t>心路</w:t>
      </w:r>
      <w:r>
        <w:rPr>
          <w:rFonts w:ascii="宋体" w:eastAsia="宋体" w:hAnsi="宋体" w:cs="宋体"/>
          <w:sz w:val="24"/>
        </w:rPr>
        <w:t>Vlog</w:t>
      </w:r>
      <w:r>
        <w:rPr>
          <w:rFonts w:ascii="宋体" w:eastAsia="宋体" w:hAnsi="宋体" w:cs="宋体" w:hint="eastAsia"/>
          <w:sz w:val="24"/>
        </w:rPr>
        <w:t>以MP4格式提交，视频作品时长不超过3分钟，文件大小不超过600M。</w:t>
      </w:r>
    </w:p>
    <w:p w:rsidR="004663E6" w:rsidRDefault="004663E6" w:rsidP="004663E6">
      <w:pPr>
        <w:spacing w:line="560" w:lineRule="exact"/>
        <w:ind w:firstLine="420"/>
        <w:rPr>
          <w:rFonts w:ascii="宋体" w:eastAsia="宋体" w:hAnsi="宋体" w:cs="宋体" w:hint="eastAsia"/>
          <w:sz w:val="24"/>
        </w:rPr>
      </w:pPr>
      <w:r>
        <w:rPr>
          <w:rFonts w:ascii="宋体" w:eastAsia="宋体" w:hAnsi="宋体" w:cs="宋体" w:hint="eastAsia"/>
          <w:sz w:val="24"/>
        </w:rPr>
        <w:t>（5）获奖作品需提供作品可编辑设计图源文件（如AI、CDR、PSD、3d Max、SKP、rhino 3d</w:t>
      </w:r>
      <w:ins w:id="4" w:author="周冰婕" w:date="2024-12-31T12:15:00Z">
        <w:r>
          <w:rPr>
            <w:rFonts w:ascii="宋体" w:eastAsia="宋体" w:hAnsi="宋体" w:cs="宋体" w:hint="eastAsia"/>
            <w:sz w:val="24"/>
          </w:rPr>
          <w:t>、EPS</w:t>
        </w:r>
      </w:ins>
      <w:r>
        <w:rPr>
          <w:rFonts w:ascii="宋体" w:eastAsia="宋体" w:hAnsi="宋体" w:cs="宋体" w:hint="eastAsia"/>
          <w:sz w:val="24"/>
        </w:rPr>
        <w:t>等），供进一步深化设计。</w:t>
      </w:r>
    </w:p>
    <w:p w:rsidR="004663E6" w:rsidRDefault="004663E6" w:rsidP="004663E6">
      <w:pPr>
        <w:spacing w:line="560" w:lineRule="exact"/>
        <w:ind w:firstLine="420"/>
        <w:rPr>
          <w:rFonts w:ascii="宋体" w:eastAsia="宋体" w:hAnsi="宋体" w:cs="宋体" w:hint="eastAsia"/>
          <w:b/>
          <w:bCs/>
          <w:sz w:val="24"/>
        </w:rPr>
      </w:pPr>
      <w:r>
        <w:rPr>
          <w:rFonts w:ascii="宋体" w:eastAsia="宋体" w:hAnsi="宋体" w:cs="宋体" w:hint="eastAsia"/>
          <w:b/>
          <w:bCs/>
          <w:sz w:val="24"/>
        </w:rPr>
        <w:t>（二）作品原创性及相关要求</w:t>
      </w:r>
    </w:p>
    <w:p w:rsidR="004663E6" w:rsidRDefault="004663E6" w:rsidP="004663E6">
      <w:pPr>
        <w:spacing w:line="560" w:lineRule="exact"/>
        <w:ind w:firstLine="480"/>
        <w:rPr>
          <w:rFonts w:ascii="Times New Roman Regular" w:hAnsi="Times New Roman Regular" w:cs="Times New Roman Regular"/>
          <w:sz w:val="24"/>
        </w:rPr>
      </w:pPr>
      <w:r>
        <w:rPr>
          <w:rFonts w:ascii="Times New Roman Regular" w:hAnsi="Times New Roman Regular" w:cs="Times New Roman Regular" w:hint="eastAsia"/>
          <w:sz w:val="24"/>
        </w:rPr>
        <w:t>作品必须是报送人或相关主体的原创作品，且</w:t>
      </w:r>
      <w:proofErr w:type="gramStart"/>
      <w:r>
        <w:rPr>
          <w:rFonts w:ascii="Times New Roman Regular" w:hAnsi="Times New Roman Regular" w:cs="Times New Roman Regular" w:hint="eastAsia"/>
          <w:sz w:val="24"/>
        </w:rPr>
        <w:t>未曾于</w:t>
      </w:r>
      <w:proofErr w:type="gramEnd"/>
      <w:r>
        <w:rPr>
          <w:rFonts w:ascii="Times New Roman Regular" w:hAnsi="Times New Roman Regular" w:cs="Times New Roman Regular" w:hint="eastAsia"/>
          <w:sz w:val="24"/>
        </w:rPr>
        <w:t>其他比赛或平台获得奖项。报送人应确保对作品享有独立、完整、清晰且无争议的版权，不存在任何肖像权、名誉权、隐私权、著作权、商标权等方面的争议。如因知识产权或民事侵权等问题引发纠纷，责任将由参赛者全权承担。此外，禁止提交由人工智能生成的作品参赛。</w:t>
      </w:r>
    </w:p>
    <w:p w:rsidR="004663E6" w:rsidRDefault="004663E6" w:rsidP="004663E6">
      <w:pPr>
        <w:spacing w:line="560" w:lineRule="exact"/>
        <w:ind w:firstLine="420"/>
        <w:rPr>
          <w:rFonts w:ascii="宋体" w:eastAsia="宋体" w:hAnsi="宋体" w:cs="宋体" w:hint="eastAsia"/>
          <w:b/>
          <w:bCs/>
          <w:sz w:val="24"/>
        </w:rPr>
      </w:pPr>
      <w:r>
        <w:rPr>
          <w:rFonts w:hint="eastAsia"/>
          <w:b/>
          <w:bCs/>
          <w:sz w:val="24"/>
        </w:rPr>
        <w:t>（三）其他事项要求</w:t>
      </w:r>
    </w:p>
    <w:p w:rsidR="004663E6" w:rsidRDefault="004663E6" w:rsidP="004663E6">
      <w:pPr>
        <w:spacing w:line="560" w:lineRule="exact"/>
        <w:ind w:firstLineChars="200" w:firstLine="480"/>
        <w:rPr>
          <w:rFonts w:ascii="宋体" w:eastAsia="宋体" w:hAnsi="宋体" w:cs="宋体" w:hint="eastAsia"/>
          <w:sz w:val="24"/>
        </w:rPr>
      </w:pPr>
      <w:r>
        <w:rPr>
          <w:rFonts w:ascii="宋体" w:eastAsia="宋体" w:hAnsi="宋体" w:cs="宋体" w:hint="eastAsia"/>
          <w:sz w:val="24"/>
        </w:rPr>
        <w:t>1. 获奖作品除署名权以外的一切知识产权归香港雅兰集团所有。香港雅兰集团拥有获奖作品的媒体发表、使用、传播及编辑发行等权利。</w:t>
      </w:r>
    </w:p>
    <w:p w:rsidR="004663E6" w:rsidRDefault="004663E6" w:rsidP="004663E6">
      <w:pPr>
        <w:spacing w:line="560" w:lineRule="exact"/>
        <w:ind w:firstLineChars="200" w:firstLine="480"/>
        <w:rPr>
          <w:rFonts w:ascii="宋体" w:eastAsia="宋体" w:hAnsi="宋体" w:cs="宋体" w:hint="eastAsia"/>
          <w:sz w:val="24"/>
        </w:rPr>
      </w:pPr>
      <w:r>
        <w:rPr>
          <w:rFonts w:ascii="宋体" w:eastAsia="宋体" w:hAnsi="宋体" w:cs="宋体" w:hint="eastAsia"/>
          <w:sz w:val="24"/>
        </w:rPr>
        <w:t>2. 香港雅兰集团将会视情况对部分获奖作品进行宣传推广及创新应用（应用包括但不限于形成文创产品、视频作品等）。</w:t>
      </w:r>
    </w:p>
    <w:p w:rsidR="004663E6" w:rsidRDefault="004663E6" w:rsidP="004663E6">
      <w:pPr>
        <w:spacing w:line="560" w:lineRule="exact"/>
        <w:rPr>
          <w:sz w:val="24"/>
        </w:rPr>
      </w:pPr>
      <w:r>
        <w:rPr>
          <w:rFonts w:ascii="方正公文黑体" w:eastAsia="方正公文黑体" w:hAnsi="方正公文黑体" w:cs="方正公文黑体" w:hint="eastAsia"/>
          <w:sz w:val="24"/>
        </w:rPr>
        <w:t xml:space="preserve">　</w:t>
      </w:r>
      <w:r>
        <w:rPr>
          <w:rFonts w:ascii="方正公文黑体" w:eastAsia="方正公文黑体" w:hAnsi="方正公文黑体" w:cs="方正公文黑体" w:hint="eastAsia"/>
          <w:sz w:val="28"/>
          <w:szCs w:val="28"/>
        </w:rPr>
        <w:t xml:space="preserve">　六、参赛办法</w:t>
      </w:r>
    </w:p>
    <w:p w:rsidR="004663E6" w:rsidRDefault="004663E6" w:rsidP="004663E6">
      <w:pPr>
        <w:spacing w:line="560" w:lineRule="exact"/>
        <w:rPr>
          <w:sz w:val="24"/>
        </w:rPr>
      </w:pPr>
      <w:r>
        <w:rPr>
          <w:rFonts w:hint="eastAsia"/>
          <w:sz w:val="24"/>
        </w:rPr>
        <w:t xml:space="preserve">　　</w:t>
      </w:r>
      <w:r>
        <w:rPr>
          <w:rFonts w:hint="eastAsia"/>
          <w:b/>
          <w:bCs/>
          <w:sz w:val="24"/>
        </w:rPr>
        <w:t>（一）报名投稿截止时间</w:t>
      </w:r>
      <w:r>
        <w:rPr>
          <w:rFonts w:hint="eastAsia"/>
          <w:sz w:val="24"/>
        </w:rPr>
        <w:t>：2025年02月08日24:00。</w:t>
      </w:r>
    </w:p>
    <w:p w:rsidR="004663E6" w:rsidRDefault="004663E6" w:rsidP="004663E6">
      <w:pPr>
        <w:spacing w:line="560" w:lineRule="exact"/>
        <w:rPr>
          <w:sz w:val="24"/>
        </w:rPr>
      </w:pPr>
      <w:r>
        <w:rPr>
          <w:rFonts w:hint="eastAsia"/>
          <w:sz w:val="24"/>
        </w:rPr>
        <w:t xml:space="preserve">　　</w:t>
      </w:r>
      <w:r>
        <w:rPr>
          <w:rFonts w:hint="eastAsia"/>
          <w:b/>
          <w:bCs/>
          <w:sz w:val="24"/>
        </w:rPr>
        <w:t>（二）报送要求</w:t>
      </w:r>
      <w:r>
        <w:rPr>
          <w:rFonts w:hint="eastAsia"/>
          <w:sz w:val="24"/>
        </w:rPr>
        <w:t>：</w:t>
      </w:r>
    </w:p>
    <w:p w:rsidR="004663E6" w:rsidRDefault="004663E6" w:rsidP="004663E6">
      <w:pPr>
        <w:spacing w:line="560" w:lineRule="exact"/>
        <w:ind w:firstLine="420"/>
        <w:rPr>
          <w:sz w:val="24"/>
        </w:rPr>
      </w:pPr>
      <w:r>
        <w:rPr>
          <w:rFonts w:hint="eastAsia"/>
          <w:sz w:val="24"/>
        </w:rPr>
        <w:t>将参赛报名表，承诺书及参赛作品提交至指定网址。承诺书签名需为手写（打印手签或电子签名）。同一参赛者的不同设计作品请分多次提交。</w:t>
      </w:r>
    </w:p>
    <w:p w:rsidR="004663E6" w:rsidRDefault="004663E6" w:rsidP="004663E6">
      <w:pPr>
        <w:spacing w:line="560" w:lineRule="exact"/>
        <w:ind w:firstLine="420"/>
        <w:rPr>
          <w:sz w:val="24"/>
        </w:rPr>
      </w:pPr>
      <w:r>
        <w:rPr>
          <w:rFonts w:hint="eastAsia"/>
          <w:sz w:val="24"/>
        </w:rPr>
        <w:t>报名提交网址：https://www.aki.com.cn/airsoftlanding</w:t>
      </w:r>
    </w:p>
    <w:p w:rsidR="004663E6" w:rsidRDefault="004663E6" w:rsidP="004663E6">
      <w:pPr>
        <w:spacing w:line="560" w:lineRule="exact"/>
        <w:rPr>
          <w:sz w:val="24"/>
        </w:rPr>
      </w:pPr>
      <w:r>
        <w:rPr>
          <w:rFonts w:hint="eastAsia"/>
          <w:sz w:val="24"/>
        </w:rPr>
        <w:t xml:space="preserve">　　</w:t>
      </w:r>
      <w:r>
        <w:rPr>
          <w:rFonts w:hint="eastAsia"/>
          <w:b/>
          <w:bCs/>
          <w:sz w:val="24"/>
        </w:rPr>
        <w:t>（三）注意事项</w:t>
      </w:r>
      <w:r>
        <w:rPr>
          <w:rFonts w:hint="eastAsia"/>
          <w:sz w:val="24"/>
        </w:rPr>
        <w:t>：</w:t>
      </w:r>
    </w:p>
    <w:p w:rsidR="004663E6" w:rsidRDefault="004663E6" w:rsidP="004663E6">
      <w:pPr>
        <w:spacing w:line="560" w:lineRule="exact"/>
        <w:rPr>
          <w:sz w:val="24"/>
        </w:rPr>
      </w:pPr>
      <w:r>
        <w:rPr>
          <w:rFonts w:hint="eastAsia"/>
          <w:sz w:val="24"/>
        </w:rPr>
        <w:lastRenderedPageBreak/>
        <w:t xml:space="preserve">　　《参赛报名表》信息填写不全或作品资料未按要求提供的，视为无效投稿。</w:t>
      </w:r>
    </w:p>
    <w:p w:rsidR="004663E6" w:rsidRDefault="004663E6" w:rsidP="004663E6">
      <w:pPr>
        <w:spacing w:line="560" w:lineRule="exact"/>
        <w:rPr>
          <w:sz w:val="28"/>
          <w:szCs w:val="28"/>
          <w:highlight w:val="yellow"/>
        </w:rPr>
      </w:pPr>
      <w:r>
        <w:rPr>
          <w:rFonts w:hint="eastAsia"/>
          <w:sz w:val="28"/>
          <w:szCs w:val="28"/>
        </w:rPr>
        <w:t xml:space="preserve">　</w:t>
      </w:r>
      <w:r>
        <w:rPr>
          <w:rFonts w:ascii="方正公文黑体" w:eastAsia="方正公文黑体" w:hAnsi="方正公文黑体" w:cs="方正公文黑体" w:hint="eastAsia"/>
          <w:sz w:val="28"/>
          <w:szCs w:val="28"/>
        </w:rPr>
        <w:t xml:space="preserve">　七、奖项设置</w:t>
      </w:r>
    </w:p>
    <w:p w:rsidR="004663E6" w:rsidRDefault="004663E6" w:rsidP="004663E6">
      <w:pPr>
        <w:spacing w:line="560" w:lineRule="exact"/>
        <w:rPr>
          <w:sz w:val="24"/>
        </w:rPr>
      </w:pPr>
      <w:r>
        <w:rPr>
          <w:rFonts w:hint="eastAsia"/>
          <w:sz w:val="24"/>
        </w:rPr>
        <w:t xml:space="preserve">　　一等奖：1名，每名奖金15000元，并颁发证书。</w:t>
      </w:r>
    </w:p>
    <w:p w:rsidR="004663E6" w:rsidRDefault="004663E6" w:rsidP="004663E6">
      <w:pPr>
        <w:spacing w:line="560" w:lineRule="exact"/>
        <w:rPr>
          <w:sz w:val="24"/>
        </w:rPr>
      </w:pPr>
      <w:r>
        <w:rPr>
          <w:rFonts w:hint="eastAsia"/>
          <w:sz w:val="24"/>
        </w:rPr>
        <w:t xml:space="preserve">　　二等奖：3名，每名奖金5000元，并颁发证书。</w:t>
      </w:r>
    </w:p>
    <w:p w:rsidR="004663E6" w:rsidRDefault="004663E6" w:rsidP="004663E6">
      <w:pPr>
        <w:spacing w:line="560" w:lineRule="exact"/>
        <w:rPr>
          <w:sz w:val="24"/>
        </w:rPr>
      </w:pPr>
      <w:r>
        <w:rPr>
          <w:rFonts w:hint="eastAsia"/>
          <w:sz w:val="24"/>
        </w:rPr>
        <w:t xml:space="preserve">　　三等奖：5名，每名奖金2000元，并颁发证书。</w:t>
      </w:r>
    </w:p>
    <w:p w:rsidR="004663E6" w:rsidRDefault="004663E6" w:rsidP="004663E6">
      <w:pPr>
        <w:spacing w:line="560" w:lineRule="exact"/>
        <w:rPr>
          <w:sz w:val="24"/>
        </w:rPr>
      </w:pPr>
      <w:r>
        <w:rPr>
          <w:rFonts w:hint="eastAsia"/>
          <w:sz w:val="24"/>
        </w:rPr>
        <w:t xml:space="preserve">　　优秀奖：8名，每名奖金1000元，并颁发证书。</w:t>
      </w:r>
    </w:p>
    <w:p w:rsidR="004663E6" w:rsidRDefault="004663E6" w:rsidP="004663E6">
      <w:pPr>
        <w:spacing w:line="560" w:lineRule="exact"/>
        <w:rPr>
          <w:sz w:val="24"/>
        </w:rPr>
      </w:pPr>
      <w:r>
        <w:rPr>
          <w:rFonts w:hint="eastAsia"/>
          <w:sz w:val="24"/>
        </w:rPr>
        <w:t xml:space="preserve">　　（注：上述奖金额度为税前。）</w:t>
      </w:r>
    </w:p>
    <w:p w:rsidR="004663E6" w:rsidRDefault="004663E6" w:rsidP="004663E6">
      <w:pPr>
        <w:spacing w:line="560" w:lineRule="exact"/>
        <w:rPr>
          <w:sz w:val="24"/>
        </w:rPr>
      </w:pPr>
      <w:r>
        <w:rPr>
          <w:rFonts w:hint="eastAsia"/>
          <w:sz w:val="24"/>
        </w:rPr>
        <w:t xml:space="preserve">　　</w:t>
      </w:r>
      <w:r>
        <w:rPr>
          <w:rFonts w:ascii="方正公文黑体" w:eastAsia="方正公文黑体" w:hAnsi="方正公文黑体" w:cs="方正公文黑体" w:hint="eastAsia"/>
          <w:sz w:val="28"/>
          <w:szCs w:val="28"/>
        </w:rPr>
        <w:t>八、评选规则</w:t>
      </w:r>
    </w:p>
    <w:p w:rsidR="004663E6" w:rsidRDefault="004663E6" w:rsidP="004663E6">
      <w:pPr>
        <w:spacing w:line="560" w:lineRule="exact"/>
        <w:rPr>
          <w:sz w:val="24"/>
        </w:rPr>
      </w:pPr>
      <w:r>
        <w:rPr>
          <w:rFonts w:hint="eastAsia"/>
          <w:sz w:val="24"/>
        </w:rPr>
        <w:t xml:space="preserve">　　</w:t>
      </w:r>
      <w:r>
        <w:rPr>
          <w:rFonts w:hint="eastAsia"/>
          <w:b/>
          <w:bCs/>
          <w:sz w:val="24"/>
        </w:rPr>
        <w:t>（一）大赛评审</w:t>
      </w:r>
    </w:p>
    <w:p w:rsidR="004663E6" w:rsidRDefault="004663E6" w:rsidP="004663E6">
      <w:pPr>
        <w:spacing w:line="560" w:lineRule="exact"/>
        <w:ind w:firstLine="480"/>
        <w:rPr>
          <w:sz w:val="24"/>
        </w:rPr>
      </w:pPr>
      <w:r>
        <w:rPr>
          <w:rFonts w:hint="eastAsia"/>
          <w:sz w:val="24"/>
        </w:rPr>
        <w:t>邀请广东省内的一流专家担任本次大赛的评委，确保比赛的专业性和权威性，同时也为参赛作品提供高水平的评审标准，提升大赛的整体质量和影响力。拟邀初评专家9人，终评专家7人。</w:t>
      </w:r>
    </w:p>
    <w:p w:rsidR="004663E6" w:rsidRDefault="004663E6" w:rsidP="004663E6">
      <w:pPr>
        <w:spacing w:line="560" w:lineRule="exact"/>
        <w:rPr>
          <w:sz w:val="24"/>
        </w:rPr>
      </w:pPr>
      <w:r>
        <w:rPr>
          <w:rFonts w:hint="eastAsia"/>
          <w:sz w:val="24"/>
        </w:rPr>
        <w:t xml:space="preserve">　　（二）大赛流程</w:t>
      </w:r>
    </w:p>
    <w:p w:rsidR="004663E6" w:rsidRDefault="004663E6" w:rsidP="004663E6">
      <w:pPr>
        <w:spacing w:line="560" w:lineRule="exact"/>
        <w:rPr>
          <w:sz w:val="24"/>
        </w:rPr>
      </w:pPr>
      <w:r>
        <w:rPr>
          <w:rFonts w:hint="eastAsia"/>
          <w:sz w:val="24"/>
        </w:rPr>
        <w:t xml:space="preserve">　　作品征集—</w:t>
      </w:r>
      <w:proofErr w:type="gramStart"/>
      <w:r>
        <w:rPr>
          <w:rFonts w:hint="eastAsia"/>
          <w:sz w:val="24"/>
        </w:rPr>
        <w:t>〉</w:t>
      </w:r>
      <w:proofErr w:type="gramEnd"/>
      <w:r>
        <w:rPr>
          <w:rFonts w:hint="eastAsia"/>
          <w:sz w:val="24"/>
        </w:rPr>
        <w:t>初评—</w:t>
      </w:r>
      <w:proofErr w:type="gramStart"/>
      <w:r>
        <w:rPr>
          <w:rFonts w:hint="eastAsia"/>
          <w:sz w:val="24"/>
        </w:rPr>
        <w:t>〉</w:t>
      </w:r>
      <w:proofErr w:type="gramEnd"/>
      <w:r>
        <w:rPr>
          <w:rFonts w:hint="eastAsia"/>
          <w:sz w:val="24"/>
        </w:rPr>
        <w:t>终评—</w:t>
      </w:r>
      <w:proofErr w:type="gramStart"/>
      <w:r>
        <w:rPr>
          <w:rFonts w:hint="eastAsia"/>
          <w:sz w:val="24"/>
        </w:rPr>
        <w:t>〉</w:t>
      </w:r>
      <w:proofErr w:type="gramEnd"/>
      <w:r>
        <w:rPr>
          <w:rFonts w:hint="eastAsia"/>
          <w:sz w:val="24"/>
        </w:rPr>
        <w:t>公告—</w:t>
      </w:r>
      <w:proofErr w:type="gramStart"/>
      <w:r>
        <w:rPr>
          <w:rFonts w:hint="eastAsia"/>
          <w:sz w:val="24"/>
        </w:rPr>
        <w:t>〉</w:t>
      </w:r>
      <w:proofErr w:type="gramEnd"/>
      <w:r>
        <w:rPr>
          <w:rFonts w:hint="eastAsia"/>
          <w:sz w:val="24"/>
        </w:rPr>
        <w:t>颁奖</w:t>
      </w:r>
    </w:p>
    <w:p w:rsidR="004663E6" w:rsidRDefault="004663E6" w:rsidP="004663E6">
      <w:pPr>
        <w:spacing w:line="560" w:lineRule="exact"/>
        <w:rPr>
          <w:sz w:val="24"/>
        </w:rPr>
      </w:pPr>
      <w:r>
        <w:rPr>
          <w:rFonts w:hint="eastAsia"/>
          <w:sz w:val="24"/>
        </w:rPr>
        <w:t xml:space="preserve">　　（三）大赛解释权</w:t>
      </w:r>
    </w:p>
    <w:p w:rsidR="004663E6" w:rsidRDefault="004663E6" w:rsidP="004663E6">
      <w:pPr>
        <w:spacing w:line="560" w:lineRule="exact"/>
        <w:ind w:firstLine="480"/>
        <w:rPr>
          <w:sz w:val="24"/>
        </w:rPr>
      </w:pPr>
      <w:r>
        <w:rPr>
          <w:rFonts w:hint="eastAsia"/>
          <w:sz w:val="24"/>
        </w:rPr>
        <w:t>本次大赛最终解释权归主办单位所有。</w:t>
      </w:r>
    </w:p>
    <w:p w:rsidR="004663E6" w:rsidRDefault="004663E6" w:rsidP="004663E6">
      <w:pPr>
        <w:spacing w:line="560" w:lineRule="exact"/>
        <w:ind w:firstLine="480"/>
        <w:rPr>
          <w:rFonts w:eastAsia="方正公文黑体"/>
          <w:sz w:val="24"/>
        </w:rPr>
      </w:pPr>
      <w:r>
        <w:rPr>
          <w:rFonts w:ascii="方正公文黑体" w:eastAsia="方正公文黑体" w:hAnsi="方正公文黑体" w:cs="方正公文黑体" w:hint="eastAsia"/>
          <w:sz w:val="28"/>
          <w:szCs w:val="28"/>
        </w:rPr>
        <w:t>九、赛事咨询</w:t>
      </w:r>
    </w:p>
    <w:p w:rsidR="004663E6" w:rsidRDefault="004663E6" w:rsidP="004663E6">
      <w:pPr>
        <w:spacing w:line="560" w:lineRule="exact"/>
        <w:ind w:firstLine="420"/>
        <w:rPr>
          <w:rFonts w:ascii="Times New Roman Regular" w:hAnsi="Times New Roman Regular" w:cs="Times New Roman Regular"/>
          <w:sz w:val="24"/>
        </w:rPr>
      </w:pPr>
      <w:r>
        <w:rPr>
          <w:rFonts w:ascii="Times New Roman Regular" w:hAnsi="Times New Roman Regular" w:cs="Times New Roman Regular"/>
          <w:sz w:val="24"/>
        </w:rPr>
        <w:t>联系人：</w:t>
      </w:r>
      <w:r>
        <w:rPr>
          <w:rFonts w:ascii="Times New Roman Regular" w:hAnsi="Times New Roman Regular" w:cs="Times New Roman Regular" w:hint="eastAsia"/>
          <w:sz w:val="24"/>
        </w:rPr>
        <w:t>王</w:t>
      </w:r>
      <w:r>
        <w:rPr>
          <w:rFonts w:ascii="Times New Roman Regular" w:hAnsi="Times New Roman Regular" w:cs="Times New Roman Regular"/>
          <w:sz w:val="24"/>
        </w:rPr>
        <w:t>老师</w:t>
      </w:r>
    </w:p>
    <w:p w:rsidR="004663E6" w:rsidRDefault="004663E6" w:rsidP="004663E6">
      <w:pPr>
        <w:spacing w:line="560" w:lineRule="exact"/>
        <w:ind w:firstLine="420"/>
        <w:rPr>
          <w:rFonts w:ascii="Times New Roman Regular" w:hAnsi="Times New Roman Regular" w:cs="Times New Roman Regular"/>
          <w:sz w:val="24"/>
        </w:rPr>
      </w:pPr>
      <w:r>
        <w:rPr>
          <w:rFonts w:ascii="Times New Roman Regular" w:hAnsi="Times New Roman Regular" w:cs="Times New Roman Regular"/>
          <w:sz w:val="24"/>
        </w:rPr>
        <w:t>官方邮箱：</w:t>
      </w:r>
      <w:r>
        <w:rPr>
          <w:rFonts w:ascii="Times New Roman Regular" w:hAnsi="Times New Roman Regular" w:cs="Times New Roman Regular"/>
          <w:sz w:val="24"/>
        </w:rPr>
        <w:t>airsoftlanding@126.com</w:t>
      </w:r>
    </w:p>
    <w:p w:rsidR="004663E6" w:rsidRDefault="004663E6" w:rsidP="004663E6">
      <w:pPr>
        <w:rPr>
          <w:rFonts w:ascii="宋体" w:eastAsia="宋体" w:hAnsi="宋体" w:cs="宋体" w:hint="eastAsia"/>
          <w:sz w:val="24"/>
        </w:rPr>
      </w:pPr>
    </w:p>
    <w:p w:rsidR="004663E6" w:rsidRDefault="004663E6" w:rsidP="004663E6">
      <w:pPr>
        <w:rPr>
          <w:rFonts w:ascii="宋体" w:eastAsia="宋体" w:hAnsi="宋体" w:cs="宋体" w:hint="eastAsia"/>
          <w:sz w:val="24"/>
        </w:rPr>
      </w:pPr>
    </w:p>
    <w:p w:rsidR="004663E6" w:rsidRDefault="004663E6" w:rsidP="004663E6">
      <w:pPr>
        <w:ind w:firstLine="480"/>
        <w:jc w:val="right"/>
        <w:rPr>
          <w:rFonts w:ascii="宋体" w:eastAsia="宋体" w:hAnsi="宋体" w:cs="宋体" w:hint="eastAsia"/>
          <w:sz w:val="24"/>
        </w:rPr>
      </w:pPr>
      <w:r>
        <w:rPr>
          <w:rFonts w:ascii="宋体" w:eastAsia="宋体" w:hAnsi="宋体" w:cs="宋体" w:hint="eastAsia"/>
          <w:sz w:val="24"/>
        </w:rPr>
        <w:t>雅兰集团企业IP形象设计大赛组委会</w:t>
      </w:r>
    </w:p>
    <w:p w:rsidR="004663E6" w:rsidRDefault="004663E6" w:rsidP="004663E6">
      <w:pPr>
        <w:ind w:firstLine="480"/>
        <w:jc w:val="right"/>
        <w:rPr>
          <w:rFonts w:ascii="宋体" w:eastAsia="宋体" w:hAnsi="宋体" w:cs="宋体" w:hint="eastAsia"/>
          <w:sz w:val="24"/>
        </w:rPr>
      </w:pPr>
      <w:r>
        <w:rPr>
          <w:rFonts w:ascii="宋体" w:eastAsia="宋体" w:hAnsi="宋体" w:cs="宋体" w:hint="eastAsia"/>
          <w:sz w:val="24"/>
        </w:rPr>
        <w:t>2024年12月</w:t>
      </w:r>
    </w:p>
    <w:p w:rsidR="004663E6" w:rsidRDefault="004663E6" w:rsidP="004663E6">
      <w:pPr>
        <w:jc w:val="right"/>
        <w:rPr>
          <w:rFonts w:ascii="宋体" w:eastAsia="宋体" w:hAnsi="宋体" w:cs="宋体" w:hint="eastAsia"/>
          <w:sz w:val="24"/>
        </w:rPr>
      </w:pPr>
    </w:p>
    <w:p w:rsidR="004663E6" w:rsidRDefault="004663E6" w:rsidP="004663E6">
      <w:pPr>
        <w:jc w:val="right"/>
        <w:rPr>
          <w:rFonts w:ascii="宋体" w:eastAsia="宋体" w:hAnsi="宋体" w:cs="宋体" w:hint="eastAsia"/>
          <w:sz w:val="24"/>
        </w:rPr>
      </w:pPr>
      <w:r>
        <w:rPr>
          <w:rFonts w:ascii="宋体" w:eastAsia="宋体" w:hAnsi="宋体" w:cs="宋体" w:hint="eastAsia"/>
          <w:sz w:val="24"/>
        </w:rPr>
        <w:t xml:space="preserve">　</w:t>
      </w:r>
    </w:p>
    <w:p w:rsidR="004663E6" w:rsidRDefault="004663E6">
      <w:pPr>
        <w:spacing w:line="360" w:lineRule="auto"/>
        <w:jc w:val="center"/>
        <w:rPr>
          <w:rFonts w:ascii="Times New Roman" w:eastAsia="方正小标宋简体" w:hAnsi="Times New Roman" w:cs="Times New Roman"/>
          <w:b/>
          <w:color w:val="000000" w:themeColor="text1"/>
          <w:sz w:val="40"/>
          <w:szCs w:val="36"/>
        </w:rPr>
      </w:pPr>
    </w:p>
    <w:p w:rsidR="004663E6" w:rsidRDefault="004663E6">
      <w:pPr>
        <w:spacing w:line="360" w:lineRule="auto"/>
        <w:jc w:val="center"/>
        <w:rPr>
          <w:rFonts w:ascii="Times New Roman" w:eastAsia="方正小标宋简体" w:hAnsi="Times New Roman" w:cs="Times New Roman"/>
          <w:b/>
          <w:color w:val="000000" w:themeColor="text1"/>
          <w:sz w:val="40"/>
          <w:szCs w:val="36"/>
        </w:rPr>
      </w:pPr>
    </w:p>
    <w:p w:rsidR="00A34F18" w:rsidRDefault="00000000">
      <w:pPr>
        <w:spacing w:line="360" w:lineRule="auto"/>
        <w:jc w:val="center"/>
        <w:rPr>
          <w:rFonts w:ascii="Times New Roman" w:eastAsia="方正小标宋简体" w:hAnsi="Times New Roman" w:cs="Times New Roman"/>
          <w:b/>
          <w:color w:val="000000" w:themeColor="text1"/>
          <w:sz w:val="40"/>
          <w:szCs w:val="36"/>
        </w:rPr>
      </w:pPr>
      <w:r>
        <w:rPr>
          <w:rFonts w:ascii="Times New Roman" w:eastAsia="方正小标宋简体" w:hAnsi="Times New Roman" w:cs="Times New Roman" w:hint="eastAsia"/>
          <w:b/>
          <w:color w:val="000000" w:themeColor="text1"/>
          <w:sz w:val="40"/>
          <w:szCs w:val="36"/>
        </w:rPr>
        <w:lastRenderedPageBreak/>
        <w:t>2025</w:t>
      </w:r>
      <w:r>
        <w:rPr>
          <w:rFonts w:ascii="Times New Roman" w:eastAsia="方正小标宋简体" w:hAnsi="Times New Roman" w:cs="Times New Roman" w:hint="eastAsia"/>
          <w:b/>
          <w:color w:val="000000" w:themeColor="text1"/>
          <w:sz w:val="40"/>
          <w:szCs w:val="36"/>
        </w:rPr>
        <w:t>雅兰集团企业</w:t>
      </w:r>
      <w:r>
        <w:rPr>
          <w:rFonts w:ascii="Times New Roman" w:eastAsia="方正小标宋简体" w:hAnsi="Times New Roman" w:cs="Times New Roman" w:hint="eastAsia"/>
          <w:b/>
          <w:color w:val="000000" w:themeColor="text1"/>
          <w:sz w:val="40"/>
          <w:szCs w:val="36"/>
        </w:rPr>
        <w:t>IP</w:t>
      </w:r>
      <w:r>
        <w:rPr>
          <w:rFonts w:ascii="Times New Roman" w:eastAsia="方正小标宋简体" w:hAnsi="Times New Roman" w:cs="Times New Roman" w:hint="eastAsia"/>
          <w:b/>
          <w:color w:val="000000" w:themeColor="text1"/>
          <w:sz w:val="40"/>
          <w:szCs w:val="36"/>
        </w:rPr>
        <w:t>形象设计大赛</w:t>
      </w:r>
      <w:r>
        <w:rPr>
          <w:rFonts w:ascii="Times New Roman" w:eastAsia="方正小标宋简体" w:hAnsi="Times New Roman" w:cs="Times New Roman"/>
          <w:b/>
          <w:color w:val="000000" w:themeColor="text1"/>
          <w:sz w:val="40"/>
          <w:szCs w:val="36"/>
        </w:rPr>
        <w:t>报名表</w:t>
      </w:r>
    </w:p>
    <w:tbl>
      <w:tblPr>
        <w:tblpPr w:leftFromText="180" w:rightFromText="180" w:vertAnchor="text" w:horzAnchor="margin" w:tblpX="-541" w:tblpY="5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3"/>
        <w:gridCol w:w="1848"/>
        <w:gridCol w:w="2977"/>
      </w:tblGrid>
      <w:tr w:rsidR="00A34F18">
        <w:trPr>
          <w:trHeight w:val="454"/>
        </w:trPr>
        <w:tc>
          <w:tcPr>
            <w:tcW w:w="2127" w:type="dxa"/>
            <w:vAlign w:val="center"/>
          </w:tcPr>
          <w:p w:rsidR="00A34F18" w:rsidRDefault="00000000">
            <w:pPr>
              <w:jc w:val="center"/>
              <w:rPr>
                <w:rFonts w:ascii="宋体-简" w:eastAsia="宋体-简" w:hAnsi="宋体-简" w:cs="Arial" w:hint="eastAsia"/>
                <w:color w:val="000000" w:themeColor="text1"/>
                <w:sz w:val="23"/>
                <w:szCs w:val="21"/>
              </w:rPr>
            </w:pPr>
            <w:r>
              <w:rPr>
                <w:rFonts w:ascii="宋体-简" w:eastAsia="宋体-简" w:hAnsi="宋体-简" w:cs="Arial" w:hint="eastAsia"/>
                <w:color w:val="000000" w:themeColor="text1"/>
                <w:sz w:val="23"/>
                <w:szCs w:val="21"/>
              </w:rPr>
              <w:t>作品名称</w:t>
            </w:r>
          </w:p>
        </w:tc>
        <w:tc>
          <w:tcPr>
            <w:tcW w:w="7938" w:type="dxa"/>
            <w:gridSpan w:val="3"/>
            <w:vAlign w:val="center"/>
          </w:tcPr>
          <w:p w:rsidR="00A34F18" w:rsidRDefault="00A34F18">
            <w:pPr>
              <w:jc w:val="center"/>
              <w:rPr>
                <w:rFonts w:ascii="宋体-简" w:eastAsia="宋体-简" w:hAnsi="宋体-简" w:cs="Arial" w:hint="eastAsia"/>
                <w:color w:val="000000" w:themeColor="text1"/>
                <w:sz w:val="23"/>
                <w:szCs w:val="21"/>
              </w:rPr>
            </w:pPr>
          </w:p>
        </w:tc>
      </w:tr>
      <w:tr w:rsidR="00A34F18">
        <w:trPr>
          <w:trHeight w:val="454"/>
        </w:trPr>
        <w:tc>
          <w:tcPr>
            <w:tcW w:w="2127" w:type="dxa"/>
            <w:vAlign w:val="center"/>
          </w:tcPr>
          <w:p w:rsidR="00A34F18" w:rsidRDefault="00000000">
            <w:pPr>
              <w:jc w:val="center"/>
              <w:rPr>
                <w:rFonts w:ascii="宋体-简" w:eastAsia="宋体-简" w:hAnsi="宋体-简" w:cs="Arial" w:hint="eastAsia"/>
                <w:color w:val="000000" w:themeColor="text1"/>
                <w:sz w:val="23"/>
                <w:szCs w:val="21"/>
              </w:rPr>
            </w:pPr>
            <w:r>
              <w:rPr>
                <w:rFonts w:ascii="宋体-简" w:eastAsia="宋体-简" w:hAnsi="宋体-简" w:cs="Arial" w:hint="eastAsia"/>
                <w:color w:val="000000" w:themeColor="text1"/>
                <w:sz w:val="23"/>
                <w:szCs w:val="21"/>
              </w:rPr>
              <w:t>姓名</w:t>
            </w:r>
          </w:p>
        </w:tc>
        <w:tc>
          <w:tcPr>
            <w:tcW w:w="3113" w:type="dxa"/>
            <w:vAlign w:val="center"/>
          </w:tcPr>
          <w:p w:rsidR="00A34F18" w:rsidRDefault="00A34F18">
            <w:pPr>
              <w:jc w:val="center"/>
              <w:rPr>
                <w:rFonts w:ascii="宋体-简" w:eastAsia="宋体-简" w:hAnsi="宋体-简" w:cs="Arial" w:hint="eastAsia"/>
                <w:color w:val="000000" w:themeColor="text1"/>
                <w:sz w:val="23"/>
                <w:szCs w:val="21"/>
              </w:rPr>
            </w:pPr>
          </w:p>
        </w:tc>
        <w:tc>
          <w:tcPr>
            <w:tcW w:w="1848" w:type="dxa"/>
            <w:vAlign w:val="center"/>
          </w:tcPr>
          <w:p w:rsidR="00A34F18" w:rsidRDefault="00000000">
            <w:pPr>
              <w:jc w:val="center"/>
              <w:rPr>
                <w:rFonts w:ascii="宋体-简" w:eastAsia="宋体-简" w:hAnsi="宋体-简" w:cs="Arial" w:hint="eastAsia"/>
                <w:color w:val="000000" w:themeColor="text1"/>
                <w:sz w:val="23"/>
                <w:szCs w:val="21"/>
              </w:rPr>
            </w:pPr>
            <w:r>
              <w:rPr>
                <w:rFonts w:ascii="宋体-简" w:eastAsia="宋体-简" w:hAnsi="宋体-简" w:cs="Arial" w:hint="eastAsia"/>
                <w:color w:val="000000" w:themeColor="text1"/>
                <w:sz w:val="23"/>
                <w:szCs w:val="21"/>
              </w:rPr>
              <w:t>身份证号</w:t>
            </w:r>
          </w:p>
        </w:tc>
        <w:tc>
          <w:tcPr>
            <w:tcW w:w="2977" w:type="dxa"/>
            <w:vAlign w:val="center"/>
          </w:tcPr>
          <w:p w:rsidR="00A34F18" w:rsidRDefault="00A34F18">
            <w:pPr>
              <w:jc w:val="center"/>
              <w:rPr>
                <w:rFonts w:ascii="宋体-简" w:eastAsia="宋体-简" w:hAnsi="宋体-简" w:cs="Arial" w:hint="eastAsia"/>
                <w:color w:val="000000" w:themeColor="text1"/>
                <w:sz w:val="23"/>
                <w:szCs w:val="21"/>
              </w:rPr>
            </w:pPr>
          </w:p>
        </w:tc>
      </w:tr>
      <w:tr w:rsidR="00A34F18">
        <w:trPr>
          <w:trHeight w:val="454"/>
        </w:trPr>
        <w:tc>
          <w:tcPr>
            <w:tcW w:w="2127" w:type="dxa"/>
            <w:vAlign w:val="center"/>
          </w:tcPr>
          <w:p w:rsidR="00A34F18" w:rsidRDefault="00000000">
            <w:pPr>
              <w:jc w:val="center"/>
              <w:rPr>
                <w:rFonts w:ascii="宋体-简" w:eastAsia="宋体-简" w:hAnsi="宋体-简" w:cs="Arial" w:hint="eastAsia"/>
                <w:color w:val="000000" w:themeColor="text1"/>
                <w:sz w:val="23"/>
                <w:szCs w:val="21"/>
              </w:rPr>
            </w:pPr>
            <w:r>
              <w:rPr>
                <w:rFonts w:ascii="宋体-简" w:eastAsia="宋体-简" w:hAnsi="宋体-简" w:cs="Arial" w:hint="eastAsia"/>
                <w:color w:val="000000" w:themeColor="text1"/>
                <w:sz w:val="23"/>
                <w:szCs w:val="21"/>
              </w:rPr>
              <w:t>联系电话</w:t>
            </w:r>
          </w:p>
        </w:tc>
        <w:tc>
          <w:tcPr>
            <w:tcW w:w="3113" w:type="dxa"/>
            <w:vAlign w:val="center"/>
          </w:tcPr>
          <w:p w:rsidR="00A34F18" w:rsidRDefault="00A34F18">
            <w:pPr>
              <w:jc w:val="center"/>
              <w:rPr>
                <w:rFonts w:ascii="宋体-简" w:eastAsia="宋体-简" w:hAnsi="宋体-简" w:cs="Arial" w:hint="eastAsia"/>
                <w:color w:val="000000" w:themeColor="text1"/>
                <w:sz w:val="23"/>
                <w:szCs w:val="21"/>
              </w:rPr>
            </w:pPr>
          </w:p>
        </w:tc>
        <w:tc>
          <w:tcPr>
            <w:tcW w:w="1848" w:type="dxa"/>
            <w:vAlign w:val="center"/>
          </w:tcPr>
          <w:p w:rsidR="00A34F18" w:rsidRDefault="00000000">
            <w:pPr>
              <w:jc w:val="center"/>
              <w:rPr>
                <w:rFonts w:ascii="宋体-简" w:eastAsia="宋体-简" w:hAnsi="宋体-简" w:cs="Arial" w:hint="eastAsia"/>
                <w:color w:val="000000" w:themeColor="text1"/>
                <w:sz w:val="23"/>
                <w:szCs w:val="21"/>
              </w:rPr>
            </w:pPr>
            <w:r>
              <w:rPr>
                <w:rFonts w:ascii="宋体-简" w:eastAsia="宋体-简" w:hAnsi="宋体-简" w:cs="Arial" w:hint="eastAsia"/>
                <w:color w:val="000000" w:themeColor="text1"/>
                <w:sz w:val="23"/>
                <w:szCs w:val="21"/>
              </w:rPr>
              <w:t>邮箱</w:t>
            </w:r>
          </w:p>
        </w:tc>
        <w:tc>
          <w:tcPr>
            <w:tcW w:w="2977" w:type="dxa"/>
            <w:vAlign w:val="center"/>
          </w:tcPr>
          <w:p w:rsidR="00A34F18" w:rsidRDefault="00A34F18">
            <w:pPr>
              <w:jc w:val="center"/>
              <w:rPr>
                <w:rFonts w:ascii="宋体-简" w:eastAsia="宋体-简" w:hAnsi="宋体-简" w:cs="Arial" w:hint="eastAsia"/>
                <w:color w:val="000000" w:themeColor="text1"/>
                <w:sz w:val="23"/>
                <w:szCs w:val="21"/>
              </w:rPr>
            </w:pPr>
          </w:p>
        </w:tc>
      </w:tr>
      <w:tr w:rsidR="00A34F18">
        <w:trPr>
          <w:trHeight w:val="454"/>
        </w:trPr>
        <w:tc>
          <w:tcPr>
            <w:tcW w:w="2127" w:type="dxa"/>
            <w:vAlign w:val="center"/>
          </w:tcPr>
          <w:p w:rsidR="00A34F18" w:rsidRDefault="00000000">
            <w:pPr>
              <w:jc w:val="center"/>
              <w:rPr>
                <w:rFonts w:ascii="宋体-简" w:eastAsia="宋体-简" w:hAnsi="宋体-简" w:cs="Arial" w:hint="eastAsia"/>
                <w:color w:val="000000" w:themeColor="text1"/>
                <w:sz w:val="23"/>
                <w:szCs w:val="21"/>
              </w:rPr>
            </w:pPr>
            <w:r>
              <w:rPr>
                <w:rFonts w:ascii="宋体-简" w:eastAsia="宋体-简" w:hAnsi="宋体-简" w:cs="Arial" w:hint="eastAsia"/>
                <w:color w:val="000000" w:themeColor="text1"/>
                <w:sz w:val="23"/>
                <w:szCs w:val="21"/>
              </w:rPr>
              <w:t>类别</w:t>
            </w:r>
          </w:p>
        </w:tc>
        <w:tc>
          <w:tcPr>
            <w:tcW w:w="3113" w:type="dxa"/>
            <w:vAlign w:val="center"/>
          </w:tcPr>
          <w:p w:rsidR="00A34F18" w:rsidRDefault="00000000">
            <w:pPr>
              <w:jc w:val="left"/>
              <w:rPr>
                <w:rFonts w:ascii="宋体-简" w:eastAsia="宋体-简" w:hAnsi="宋体-简" w:cs="Arial" w:hint="eastAsia"/>
                <w:color w:val="000000" w:themeColor="text1"/>
                <w:sz w:val="23"/>
                <w:szCs w:val="21"/>
              </w:rPr>
            </w:pPr>
            <w:r>
              <w:rPr>
                <w:rFonts w:ascii="宋体-简" w:eastAsia="宋体-简" w:hAnsi="宋体-简" w:cs="Arial" w:hint="eastAsia"/>
                <w:color w:val="000000" w:themeColor="text1"/>
                <w:sz w:val="23"/>
                <w:szCs w:val="21"/>
              </w:rPr>
              <w:t>在校大学生 □ 社会人士 □</w:t>
            </w:r>
          </w:p>
        </w:tc>
        <w:tc>
          <w:tcPr>
            <w:tcW w:w="1848" w:type="dxa"/>
            <w:vAlign w:val="center"/>
          </w:tcPr>
          <w:p w:rsidR="00A34F18" w:rsidRDefault="00000000">
            <w:pPr>
              <w:jc w:val="center"/>
              <w:rPr>
                <w:rFonts w:ascii="宋体-简" w:eastAsia="宋体-简" w:hAnsi="宋体-简" w:cs="Arial" w:hint="eastAsia"/>
                <w:color w:val="000000" w:themeColor="text1"/>
                <w:sz w:val="23"/>
                <w:szCs w:val="21"/>
              </w:rPr>
            </w:pPr>
            <w:r>
              <w:rPr>
                <w:rFonts w:ascii="宋体-简" w:eastAsia="宋体-简" w:hAnsi="宋体-简" w:cs="Arial" w:hint="eastAsia"/>
                <w:color w:val="000000" w:themeColor="text1"/>
                <w:sz w:val="23"/>
                <w:szCs w:val="21"/>
              </w:rPr>
              <w:t>院校/公司名称</w:t>
            </w:r>
          </w:p>
        </w:tc>
        <w:tc>
          <w:tcPr>
            <w:tcW w:w="2977" w:type="dxa"/>
            <w:vAlign w:val="center"/>
          </w:tcPr>
          <w:p w:rsidR="00A34F18" w:rsidRDefault="00A34F18">
            <w:pPr>
              <w:jc w:val="center"/>
              <w:rPr>
                <w:rFonts w:ascii="宋体-简" w:eastAsia="宋体-简" w:hAnsi="宋体-简" w:cs="Arial" w:hint="eastAsia"/>
                <w:color w:val="000000" w:themeColor="text1"/>
                <w:sz w:val="23"/>
                <w:szCs w:val="21"/>
              </w:rPr>
            </w:pPr>
          </w:p>
        </w:tc>
      </w:tr>
      <w:tr w:rsidR="00A34F18">
        <w:trPr>
          <w:trHeight w:val="454"/>
        </w:trPr>
        <w:tc>
          <w:tcPr>
            <w:tcW w:w="2127" w:type="dxa"/>
            <w:vAlign w:val="center"/>
          </w:tcPr>
          <w:p w:rsidR="00A34F18" w:rsidRDefault="00000000">
            <w:pPr>
              <w:jc w:val="center"/>
              <w:rPr>
                <w:rFonts w:ascii="宋体-简" w:eastAsia="宋体-简" w:hAnsi="宋体-简" w:cs="Arial" w:hint="eastAsia"/>
                <w:color w:val="000000" w:themeColor="text1"/>
                <w:sz w:val="23"/>
                <w:szCs w:val="21"/>
              </w:rPr>
            </w:pPr>
            <w:r>
              <w:rPr>
                <w:rFonts w:ascii="宋体-简" w:eastAsia="宋体-简" w:hAnsi="宋体-简" w:cs="Arial" w:hint="eastAsia"/>
                <w:color w:val="000000" w:themeColor="text1"/>
                <w:sz w:val="23"/>
                <w:szCs w:val="21"/>
              </w:rPr>
              <w:t>其他小组成员</w:t>
            </w:r>
          </w:p>
          <w:p w:rsidR="00A34F18" w:rsidRDefault="00000000">
            <w:pPr>
              <w:jc w:val="center"/>
              <w:rPr>
                <w:rFonts w:ascii="宋体-简" w:eastAsia="宋体-简" w:hAnsi="宋体-简" w:cs="Arial" w:hint="eastAsia"/>
                <w:color w:val="000000" w:themeColor="text1"/>
                <w:sz w:val="23"/>
                <w:szCs w:val="21"/>
              </w:rPr>
            </w:pPr>
            <w:r>
              <w:rPr>
                <w:rFonts w:ascii="宋体-简" w:eastAsia="宋体-简" w:hAnsi="宋体-简" w:cs="Arial" w:hint="eastAsia"/>
                <w:color w:val="000000" w:themeColor="text1"/>
                <w:sz w:val="23"/>
                <w:szCs w:val="21"/>
              </w:rPr>
              <w:t>（按顺序填写）</w:t>
            </w:r>
          </w:p>
        </w:tc>
        <w:tc>
          <w:tcPr>
            <w:tcW w:w="7938" w:type="dxa"/>
            <w:gridSpan w:val="3"/>
            <w:vAlign w:val="center"/>
          </w:tcPr>
          <w:p w:rsidR="00A34F18" w:rsidRDefault="00A34F18">
            <w:pPr>
              <w:jc w:val="center"/>
              <w:rPr>
                <w:rFonts w:ascii="宋体-简" w:eastAsia="宋体-简" w:hAnsi="宋体-简" w:cs="Arial" w:hint="eastAsia"/>
                <w:color w:val="000000" w:themeColor="text1"/>
                <w:sz w:val="23"/>
                <w:szCs w:val="21"/>
              </w:rPr>
            </w:pPr>
          </w:p>
        </w:tc>
      </w:tr>
      <w:tr w:rsidR="00A34F18">
        <w:trPr>
          <w:trHeight w:val="615"/>
        </w:trPr>
        <w:tc>
          <w:tcPr>
            <w:tcW w:w="2127" w:type="dxa"/>
            <w:vAlign w:val="center"/>
          </w:tcPr>
          <w:p w:rsidR="00A34F18" w:rsidRDefault="00000000">
            <w:pPr>
              <w:jc w:val="center"/>
              <w:rPr>
                <w:rFonts w:ascii="宋体-简" w:eastAsia="宋体-简" w:hAnsi="宋体-简" w:cs="Arial" w:hint="eastAsia"/>
                <w:color w:val="000000" w:themeColor="text1"/>
                <w:sz w:val="23"/>
                <w:szCs w:val="21"/>
              </w:rPr>
            </w:pPr>
            <w:r>
              <w:rPr>
                <w:rFonts w:ascii="宋体-简" w:eastAsia="宋体-简" w:hAnsi="宋体-简" w:cs="Arial" w:hint="eastAsia"/>
                <w:color w:val="000000" w:themeColor="text1"/>
                <w:sz w:val="23"/>
                <w:szCs w:val="21"/>
              </w:rPr>
              <w:t>通讯地址</w:t>
            </w:r>
          </w:p>
        </w:tc>
        <w:tc>
          <w:tcPr>
            <w:tcW w:w="7938" w:type="dxa"/>
            <w:gridSpan w:val="3"/>
            <w:vAlign w:val="center"/>
          </w:tcPr>
          <w:p w:rsidR="00A34F18" w:rsidRDefault="00A34F18">
            <w:pPr>
              <w:jc w:val="center"/>
              <w:rPr>
                <w:rFonts w:ascii="宋体-简" w:eastAsia="宋体-简" w:hAnsi="宋体-简" w:cs="Arial" w:hint="eastAsia"/>
                <w:color w:val="000000" w:themeColor="text1"/>
                <w:sz w:val="23"/>
                <w:szCs w:val="21"/>
              </w:rPr>
            </w:pPr>
          </w:p>
        </w:tc>
      </w:tr>
      <w:tr w:rsidR="00A34F18">
        <w:trPr>
          <w:trHeight w:val="7162"/>
        </w:trPr>
        <w:tc>
          <w:tcPr>
            <w:tcW w:w="10065" w:type="dxa"/>
            <w:gridSpan w:val="4"/>
            <w:vAlign w:val="center"/>
          </w:tcPr>
          <w:p w:rsidR="00A34F18" w:rsidRDefault="00000000">
            <w:pPr>
              <w:rPr>
                <w:rFonts w:ascii="宋体-简" w:eastAsia="宋体-简" w:hAnsi="宋体-简" w:cs="Arial" w:hint="eastAsia"/>
                <w:color w:val="000000" w:themeColor="text1"/>
                <w:sz w:val="23"/>
              </w:rPr>
            </w:pPr>
            <w:r>
              <w:rPr>
                <w:rFonts w:ascii="宋体-简" w:eastAsia="宋体-简" w:hAnsi="宋体-简" w:cs="Arial" w:hint="eastAsia"/>
                <w:color w:val="000000" w:themeColor="text1"/>
                <w:sz w:val="23"/>
                <w:lang w:val="zh-CN"/>
              </w:rPr>
              <w:t>设计说明（300字以内）</w:t>
            </w:r>
          </w:p>
          <w:p w:rsidR="00A34F18" w:rsidRDefault="00A34F18">
            <w:pPr>
              <w:rPr>
                <w:rFonts w:ascii="宋体-简" w:eastAsia="宋体-简" w:hAnsi="宋体-简" w:cs="Arial" w:hint="eastAsia"/>
                <w:color w:val="000000" w:themeColor="text1"/>
                <w:sz w:val="23"/>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autoSpaceDE w:val="0"/>
              <w:autoSpaceDN w:val="0"/>
              <w:adjustRightInd w:val="0"/>
              <w:rPr>
                <w:rFonts w:ascii="宋体-简" w:eastAsia="宋体-简" w:hAnsi="宋体-简" w:cs="Arial" w:hint="eastAsia"/>
                <w:b/>
                <w:color w:val="000000" w:themeColor="text1"/>
                <w:sz w:val="23"/>
                <w:lang w:val="zh-CN"/>
              </w:rPr>
            </w:pPr>
          </w:p>
          <w:p w:rsidR="00A34F18" w:rsidRDefault="00A34F18">
            <w:pPr>
              <w:ind w:right="920" w:firstLineChars="2939" w:firstLine="6760"/>
              <w:rPr>
                <w:rFonts w:ascii="宋体-简" w:eastAsia="宋体-简" w:hAnsi="宋体-简" w:cs="Arial" w:hint="eastAsia"/>
                <w:color w:val="000000" w:themeColor="text1"/>
                <w:kern w:val="0"/>
                <w:sz w:val="23"/>
              </w:rPr>
            </w:pPr>
          </w:p>
          <w:p w:rsidR="00A34F18" w:rsidRDefault="00A34F18">
            <w:pPr>
              <w:ind w:right="920" w:firstLineChars="2939" w:firstLine="6760"/>
              <w:rPr>
                <w:rFonts w:ascii="宋体-简" w:eastAsia="宋体-简" w:hAnsi="宋体-简" w:cs="Arial" w:hint="eastAsia"/>
                <w:color w:val="000000" w:themeColor="text1"/>
                <w:kern w:val="0"/>
                <w:sz w:val="23"/>
              </w:rPr>
            </w:pPr>
          </w:p>
          <w:p w:rsidR="00A34F18" w:rsidRDefault="00A34F18">
            <w:pPr>
              <w:ind w:right="920" w:firstLineChars="2939" w:firstLine="6760"/>
              <w:rPr>
                <w:rFonts w:ascii="宋体-简" w:eastAsia="宋体-简" w:hAnsi="宋体-简" w:cs="Arial" w:hint="eastAsia"/>
                <w:color w:val="000000" w:themeColor="text1"/>
                <w:kern w:val="0"/>
                <w:sz w:val="23"/>
              </w:rPr>
            </w:pPr>
          </w:p>
          <w:p w:rsidR="00A34F18" w:rsidRDefault="00A34F18">
            <w:pPr>
              <w:ind w:right="920" w:firstLineChars="2939" w:firstLine="6760"/>
              <w:rPr>
                <w:rFonts w:ascii="宋体-简" w:eastAsia="宋体-简" w:hAnsi="宋体-简" w:cs="Arial" w:hint="eastAsia"/>
                <w:color w:val="000000" w:themeColor="text1"/>
                <w:kern w:val="0"/>
                <w:sz w:val="23"/>
              </w:rPr>
            </w:pPr>
          </w:p>
          <w:p w:rsidR="00A34F18" w:rsidRDefault="00A34F18">
            <w:pPr>
              <w:ind w:right="920" w:firstLineChars="2939" w:firstLine="6760"/>
              <w:rPr>
                <w:rFonts w:ascii="宋体-简" w:eastAsia="宋体-简" w:hAnsi="宋体-简" w:cs="Arial" w:hint="eastAsia"/>
                <w:color w:val="000000" w:themeColor="text1"/>
                <w:kern w:val="0"/>
                <w:sz w:val="23"/>
              </w:rPr>
            </w:pPr>
          </w:p>
          <w:p w:rsidR="00A34F18" w:rsidRDefault="00A34F18">
            <w:pPr>
              <w:ind w:right="920" w:firstLineChars="2939" w:firstLine="6760"/>
              <w:rPr>
                <w:rFonts w:ascii="宋体-简" w:eastAsia="宋体-简" w:hAnsi="宋体-简" w:cs="Arial" w:hint="eastAsia"/>
                <w:color w:val="000000" w:themeColor="text1"/>
                <w:kern w:val="0"/>
                <w:sz w:val="23"/>
              </w:rPr>
            </w:pPr>
          </w:p>
          <w:p w:rsidR="00A34F18" w:rsidRDefault="00A34F18">
            <w:pPr>
              <w:wordWrap w:val="0"/>
              <w:ind w:firstLineChars="3400" w:firstLine="7820"/>
              <w:rPr>
                <w:rFonts w:ascii="宋体-简" w:eastAsia="宋体-简" w:hAnsi="宋体-简" w:cs="Arial" w:hint="eastAsia"/>
                <w:color w:val="000000" w:themeColor="text1"/>
                <w:sz w:val="23"/>
              </w:rPr>
            </w:pPr>
          </w:p>
          <w:p w:rsidR="00A34F18" w:rsidRDefault="00A34F18">
            <w:pPr>
              <w:wordWrap w:val="0"/>
              <w:ind w:firstLineChars="3400" w:firstLine="7820"/>
              <w:rPr>
                <w:rFonts w:ascii="宋体-简" w:eastAsia="宋体-简" w:hAnsi="宋体-简" w:cs="Arial" w:hint="eastAsia"/>
                <w:color w:val="000000" w:themeColor="text1"/>
                <w:sz w:val="23"/>
              </w:rPr>
            </w:pPr>
          </w:p>
          <w:p w:rsidR="00A34F18" w:rsidRDefault="00A34F18">
            <w:pPr>
              <w:wordWrap w:val="0"/>
              <w:ind w:firstLineChars="3400" w:firstLine="7820"/>
              <w:rPr>
                <w:rFonts w:ascii="宋体-简" w:eastAsia="宋体-简" w:hAnsi="宋体-简" w:cs="Arial" w:hint="eastAsia"/>
                <w:color w:val="000000" w:themeColor="text1"/>
                <w:sz w:val="23"/>
              </w:rPr>
            </w:pPr>
          </w:p>
          <w:p w:rsidR="00A34F18" w:rsidRDefault="00A34F18">
            <w:pPr>
              <w:wordWrap w:val="0"/>
              <w:ind w:firstLineChars="3400" w:firstLine="7820"/>
              <w:rPr>
                <w:rFonts w:ascii="宋体-简" w:eastAsia="宋体-简" w:hAnsi="宋体-简" w:cs="Arial" w:hint="eastAsia"/>
                <w:color w:val="000000" w:themeColor="text1"/>
                <w:sz w:val="23"/>
              </w:rPr>
            </w:pPr>
          </w:p>
          <w:p w:rsidR="00A34F18" w:rsidRDefault="00A34F18">
            <w:pPr>
              <w:wordWrap w:val="0"/>
              <w:ind w:firstLineChars="3400" w:firstLine="7820"/>
              <w:rPr>
                <w:rFonts w:ascii="宋体-简" w:eastAsia="宋体-简" w:hAnsi="宋体-简" w:cs="Arial" w:hint="eastAsia"/>
                <w:color w:val="000000" w:themeColor="text1"/>
                <w:sz w:val="23"/>
              </w:rPr>
            </w:pPr>
          </w:p>
          <w:p w:rsidR="00A34F18" w:rsidRDefault="00A34F18">
            <w:pPr>
              <w:wordWrap w:val="0"/>
              <w:ind w:firstLineChars="3400" w:firstLine="7820"/>
              <w:rPr>
                <w:rFonts w:ascii="宋体-简" w:eastAsia="宋体-简" w:hAnsi="宋体-简" w:cs="Arial" w:hint="eastAsia"/>
                <w:color w:val="000000" w:themeColor="text1"/>
                <w:sz w:val="23"/>
              </w:rPr>
            </w:pPr>
          </w:p>
        </w:tc>
      </w:tr>
    </w:tbl>
    <w:p w:rsidR="00A34F18" w:rsidRDefault="00A34F18">
      <w:pPr>
        <w:rPr>
          <w:rFonts w:hint="eastAsia"/>
        </w:rPr>
      </w:pPr>
    </w:p>
    <w:p w:rsidR="00A34F18" w:rsidRDefault="00000000">
      <w:pPr>
        <w:widowControl/>
        <w:jc w:val="center"/>
        <w:rPr>
          <w:rFonts w:hint="eastAsia"/>
          <w:sz w:val="20"/>
        </w:rPr>
      </w:pPr>
      <w:r>
        <w:rPr>
          <w:rFonts w:ascii="Times New Roman" w:eastAsia="方正小标宋简体" w:hAnsi="Times New Roman" w:cs="Times New Roman" w:hint="eastAsia"/>
          <w:b/>
          <w:color w:val="000000" w:themeColor="text1"/>
          <w:sz w:val="40"/>
          <w:szCs w:val="36"/>
        </w:rPr>
        <w:lastRenderedPageBreak/>
        <w:t>参</w:t>
      </w:r>
      <w:r>
        <w:rPr>
          <w:rFonts w:ascii="Times New Roman" w:eastAsia="方正小标宋简体" w:hAnsi="Times New Roman" w:cs="Times New Roman" w:hint="eastAsia"/>
          <w:b/>
          <w:color w:val="000000" w:themeColor="text1"/>
          <w:sz w:val="40"/>
          <w:szCs w:val="36"/>
        </w:rPr>
        <w:t xml:space="preserve"> </w:t>
      </w:r>
      <w:r>
        <w:rPr>
          <w:rFonts w:ascii="Times New Roman" w:eastAsia="方正小标宋简体" w:hAnsi="Times New Roman" w:cs="Times New Roman" w:hint="eastAsia"/>
          <w:b/>
          <w:color w:val="000000" w:themeColor="text1"/>
          <w:sz w:val="40"/>
          <w:szCs w:val="36"/>
        </w:rPr>
        <w:t>赛</w:t>
      </w:r>
      <w:r>
        <w:rPr>
          <w:rFonts w:ascii="Times New Roman" w:eastAsia="方正小标宋简体" w:hAnsi="Times New Roman" w:cs="Times New Roman" w:hint="eastAsia"/>
          <w:b/>
          <w:color w:val="000000" w:themeColor="text1"/>
          <w:sz w:val="40"/>
          <w:szCs w:val="36"/>
        </w:rPr>
        <w:t xml:space="preserve"> </w:t>
      </w:r>
      <w:r>
        <w:rPr>
          <w:rFonts w:ascii="Times New Roman" w:eastAsia="方正小标宋简体" w:hAnsi="Times New Roman" w:cs="Times New Roman" w:hint="eastAsia"/>
          <w:b/>
          <w:color w:val="000000" w:themeColor="text1"/>
          <w:sz w:val="40"/>
          <w:szCs w:val="36"/>
        </w:rPr>
        <w:t>承</w:t>
      </w:r>
      <w:r>
        <w:rPr>
          <w:rFonts w:ascii="Times New Roman" w:eastAsia="方正小标宋简体" w:hAnsi="Times New Roman" w:cs="Times New Roman" w:hint="eastAsia"/>
          <w:b/>
          <w:color w:val="000000" w:themeColor="text1"/>
          <w:sz w:val="40"/>
          <w:szCs w:val="36"/>
        </w:rPr>
        <w:t xml:space="preserve"> </w:t>
      </w:r>
      <w:r>
        <w:rPr>
          <w:rFonts w:ascii="Times New Roman" w:eastAsia="方正小标宋简体" w:hAnsi="Times New Roman" w:cs="Times New Roman" w:hint="eastAsia"/>
          <w:b/>
          <w:color w:val="000000" w:themeColor="text1"/>
          <w:sz w:val="40"/>
          <w:szCs w:val="36"/>
        </w:rPr>
        <w:t>诺</w:t>
      </w:r>
      <w:r>
        <w:rPr>
          <w:rFonts w:ascii="Times New Roman" w:eastAsia="方正小标宋简体" w:hAnsi="Times New Roman" w:cs="Times New Roman" w:hint="eastAsia"/>
          <w:b/>
          <w:color w:val="000000" w:themeColor="text1"/>
          <w:sz w:val="40"/>
          <w:szCs w:val="36"/>
        </w:rPr>
        <w:t xml:space="preserve"> </w:t>
      </w:r>
      <w:r>
        <w:rPr>
          <w:rFonts w:ascii="Times New Roman" w:eastAsia="方正小标宋简体" w:hAnsi="Times New Roman" w:cs="Times New Roman" w:hint="eastAsia"/>
          <w:b/>
          <w:color w:val="000000" w:themeColor="text1"/>
          <w:sz w:val="40"/>
          <w:szCs w:val="36"/>
        </w:rPr>
        <w:t>函</w:t>
      </w:r>
    </w:p>
    <w:p w:rsidR="00A34F18" w:rsidRDefault="00000000">
      <w:pPr>
        <w:spacing w:line="600" w:lineRule="exact"/>
        <w:rPr>
          <w:rFonts w:ascii="仿宋" w:eastAsia="仿宋" w:hAnsi="仿宋" w:cs="仿宋" w:hint="eastAsia"/>
          <w:b/>
          <w:bCs/>
          <w:sz w:val="24"/>
          <w:szCs w:val="24"/>
          <w:u w:val="single"/>
        </w:rPr>
      </w:pPr>
      <w:r>
        <w:rPr>
          <w:rFonts w:ascii="仿宋" w:eastAsia="仿宋" w:hAnsi="仿宋" w:cs="仿宋" w:hint="eastAsia"/>
          <w:b/>
          <w:bCs/>
          <w:sz w:val="24"/>
          <w:szCs w:val="24"/>
        </w:rPr>
        <w:t>姓名：</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；性别：</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；身份证号：</w:t>
      </w:r>
      <w:r>
        <w:rPr>
          <w:rFonts w:ascii="仿宋" w:eastAsia="仿宋" w:hAnsi="仿宋" w:cs="仿宋" w:hint="eastAsia"/>
          <w:b/>
          <w:bCs/>
          <w:sz w:val="24"/>
          <w:szCs w:val="24"/>
          <w:u w:val="single"/>
        </w:rPr>
        <w:t xml:space="preserve">                     </w:t>
      </w:r>
    </w:p>
    <w:p w:rsidR="00A34F18"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本人作为本次比赛的参赛者</w:t>
      </w:r>
      <w:r>
        <w:rPr>
          <w:rFonts w:ascii="仿宋" w:eastAsia="仿宋" w:hAnsi="仿宋" w:cs="仿宋" w:hint="eastAsia"/>
          <w:color w:val="000000"/>
          <w:kern w:val="0"/>
          <w:sz w:val="24"/>
          <w:szCs w:val="24"/>
          <w:lang w:bidi="ar"/>
        </w:rPr>
        <w:t>（承诺人）</w:t>
      </w:r>
      <w:r>
        <w:rPr>
          <w:rFonts w:ascii="仿宋" w:eastAsia="仿宋" w:hAnsi="仿宋" w:cs="仿宋" w:hint="eastAsia"/>
          <w:sz w:val="24"/>
          <w:szCs w:val="24"/>
        </w:rPr>
        <w:t>，</w:t>
      </w:r>
      <w:r>
        <w:rPr>
          <w:rFonts w:ascii="仿宋" w:eastAsia="仿宋" w:hAnsi="仿宋" w:cs="仿宋" w:hint="eastAsia"/>
          <w:color w:val="000000"/>
          <w:kern w:val="0"/>
          <w:sz w:val="24"/>
          <w:szCs w:val="24"/>
          <w:lang w:bidi="ar"/>
        </w:rPr>
        <w:t>对所提交的作品知识产权等作如下</w:t>
      </w:r>
      <w:r>
        <w:rPr>
          <w:rFonts w:ascii="仿宋" w:eastAsia="仿宋" w:hAnsi="仿宋" w:cs="仿宋" w:hint="eastAsia"/>
          <w:sz w:val="24"/>
          <w:szCs w:val="24"/>
        </w:rPr>
        <w:t>承诺：</w:t>
      </w:r>
    </w:p>
    <w:p w:rsidR="00A34F18" w:rsidRDefault="00000000">
      <w:pPr>
        <w:spacing w:line="440" w:lineRule="exact"/>
        <w:rPr>
          <w:rFonts w:ascii="仿宋" w:eastAsia="仿宋" w:hAnsi="仿宋" w:cs="仿宋" w:hint="eastAsia"/>
          <w:sz w:val="24"/>
          <w:szCs w:val="24"/>
        </w:rPr>
      </w:pPr>
      <w:r>
        <w:rPr>
          <w:rFonts w:ascii="仿宋" w:eastAsia="仿宋" w:hAnsi="仿宋" w:cs="仿宋" w:hint="eastAsia"/>
          <w:b/>
          <w:bCs/>
          <w:sz w:val="24"/>
          <w:szCs w:val="24"/>
        </w:rPr>
        <w:t>一、作品原创性与真实性：</w:t>
      </w:r>
      <w:r>
        <w:rPr>
          <w:rFonts w:ascii="仿宋" w:eastAsia="仿宋" w:hAnsi="仿宋" w:cs="仿宋" w:hint="eastAsia"/>
          <w:sz w:val="24"/>
          <w:szCs w:val="24"/>
        </w:rPr>
        <w:t>承诺人保证所提交的参赛作品为原创作品，具有真实性，并拥有完整的、明确的、排他的著作权或外观设计专利等知识产权。承诺人承诺参赛作品未侵犯任何第三方的知识产权，且未在任何报刊、杂志、网站及其他媒体公开发表，未申请专利或进行版权登记，未投入或计划投入生产销售，未参加过其他类似大赛或活动。</w:t>
      </w:r>
    </w:p>
    <w:p w:rsidR="00A34F18" w:rsidRDefault="00000000">
      <w:pPr>
        <w:spacing w:line="440" w:lineRule="exact"/>
        <w:rPr>
          <w:rFonts w:ascii="仿宋" w:eastAsia="仿宋" w:hAnsi="仿宋" w:cs="仿宋" w:hint="eastAsia"/>
          <w:sz w:val="24"/>
          <w:szCs w:val="24"/>
        </w:rPr>
      </w:pPr>
      <w:r>
        <w:rPr>
          <w:rFonts w:ascii="仿宋" w:eastAsia="仿宋" w:hAnsi="仿宋" w:cs="仿宋" w:hint="eastAsia"/>
          <w:b/>
          <w:bCs/>
          <w:sz w:val="24"/>
          <w:szCs w:val="24"/>
        </w:rPr>
        <w:t>二、知识产权归属：</w:t>
      </w:r>
      <w:r>
        <w:rPr>
          <w:rFonts w:ascii="仿宋" w:eastAsia="仿宋" w:hAnsi="仿宋" w:cs="仿宋" w:hint="eastAsia"/>
          <w:sz w:val="24"/>
          <w:szCs w:val="24"/>
        </w:rPr>
        <w:t>在赛事举办期间，承诺人享有参赛作品的署名权，但获奖作品的知识产权归属于主办方。承诺人同意主办方拥有对其参赛作品进行公开展示和其他形式的推广、宣传、展览及用于其他非商业性活动的权利。承诺人不将作品投稿至其他平台或进行任何商业行为。</w:t>
      </w:r>
    </w:p>
    <w:p w:rsidR="00A34F18" w:rsidRDefault="00000000">
      <w:pPr>
        <w:spacing w:line="440" w:lineRule="exact"/>
        <w:rPr>
          <w:rFonts w:ascii="仿宋" w:eastAsia="仿宋" w:hAnsi="仿宋" w:cs="仿宋" w:hint="eastAsia"/>
          <w:sz w:val="24"/>
          <w:szCs w:val="24"/>
        </w:rPr>
      </w:pPr>
      <w:r>
        <w:rPr>
          <w:rFonts w:ascii="仿宋" w:eastAsia="仿宋" w:hAnsi="仿宋" w:cs="仿宋" w:hint="eastAsia"/>
          <w:b/>
          <w:bCs/>
          <w:sz w:val="24"/>
          <w:szCs w:val="24"/>
        </w:rPr>
        <w:t>三、获奖作品知识产权归属：</w:t>
      </w:r>
      <w:proofErr w:type="gramStart"/>
      <w:r>
        <w:rPr>
          <w:rFonts w:ascii="仿宋" w:eastAsia="仿宋" w:hAnsi="仿宋" w:cs="仿宋" w:hint="eastAsia"/>
          <w:sz w:val="24"/>
          <w:szCs w:val="24"/>
        </w:rPr>
        <w:t>若承诺</w:t>
      </w:r>
      <w:proofErr w:type="gramEnd"/>
      <w:r>
        <w:rPr>
          <w:rFonts w:ascii="仿宋" w:eastAsia="仿宋" w:hAnsi="仿宋" w:cs="仿宋" w:hint="eastAsia"/>
          <w:sz w:val="24"/>
          <w:szCs w:val="24"/>
        </w:rPr>
        <w:t>人的参赛作品获得一、二、三等奖或特等奖，该获奖作品的知识产权归属于主办方。主办方有权以自身名义进行商标、著作权、外观专利等权利归属登记，并有权对获奖作品进行再设计、生产、展示、出版、其他形式的宣传等，无偿用作衍生品开发或其他商业化使用。承诺人承诺不以任何形式转让、复制、转载、传播、摘编获奖作品。</w:t>
      </w:r>
    </w:p>
    <w:p w:rsidR="00A34F18" w:rsidRDefault="00000000">
      <w:pPr>
        <w:spacing w:line="440" w:lineRule="exact"/>
        <w:rPr>
          <w:rFonts w:ascii="仿宋" w:eastAsia="仿宋" w:hAnsi="仿宋" w:cs="仿宋" w:hint="eastAsia"/>
          <w:b/>
          <w:bCs/>
          <w:sz w:val="24"/>
          <w:szCs w:val="24"/>
        </w:rPr>
      </w:pPr>
      <w:r>
        <w:rPr>
          <w:rFonts w:ascii="仿宋" w:eastAsia="仿宋" w:hAnsi="仿宋" w:cs="仿宋" w:hint="eastAsia"/>
          <w:b/>
          <w:bCs/>
          <w:sz w:val="24"/>
          <w:szCs w:val="24"/>
        </w:rPr>
        <w:t>四、作品源文件保存：</w:t>
      </w:r>
      <w:r>
        <w:rPr>
          <w:rFonts w:ascii="仿宋" w:eastAsia="仿宋" w:hAnsi="仿宋" w:cs="仿宋" w:hint="eastAsia"/>
          <w:sz w:val="24"/>
          <w:szCs w:val="24"/>
        </w:rPr>
        <w:t>承诺人承诺保留作品源文件（如AI、CDR、PSD等格式），以便获奖后提交给主办方留存使用。若获奖作品无法提供源文件，承诺人同意主办方取消其获奖资格。</w:t>
      </w:r>
    </w:p>
    <w:p w:rsidR="00A34F18" w:rsidRDefault="00000000">
      <w:pPr>
        <w:spacing w:line="440" w:lineRule="exact"/>
        <w:rPr>
          <w:rFonts w:ascii="仿宋" w:eastAsia="仿宋" w:hAnsi="仿宋" w:cs="仿宋" w:hint="eastAsia"/>
          <w:b/>
          <w:bCs/>
          <w:sz w:val="24"/>
          <w:szCs w:val="24"/>
        </w:rPr>
      </w:pPr>
      <w:r>
        <w:rPr>
          <w:rFonts w:ascii="仿宋" w:eastAsia="仿宋" w:hAnsi="仿宋" w:cs="仿宋" w:hint="eastAsia"/>
          <w:b/>
          <w:bCs/>
          <w:sz w:val="24"/>
          <w:szCs w:val="24"/>
        </w:rPr>
        <w:t>五、违约责任：</w:t>
      </w:r>
      <w:proofErr w:type="gramStart"/>
      <w:r>
        <w:rPr>
          <w:rFonts w:ascii="仿宋" w:eastAsia="仿宋" w:hAnsi="仿宋" w:cs="仿宋" w:hint="eastAsia"/>
          <w:sz w:val="24"/>
          <w:szCs w:val="24"/>
        </w:rPr>
        <w:t>若承诺</w:t>
      </w:r>
      <w:proofErr w:type="gramEnd"/>
      <w:r>
        <w:rPr>
          <w:rFonts w:ascii="仿宋" w:eastAsia="仿宋" w:hAnsi="仿宋" w:cs="仿宋" w:hint="eastAsia"/>
          <w:sz w:val="24"/>
          <w:szCs w:val="24"/>
        </w:rPr>
        <w:t>人违反</w:t>
      </w:r>
      <w:proofErr w:type="gramStart"/>
      <w:r>
        <w:rPr>
          <w:rFonts w:ascii="仿宋" w:eastAsia="仿宋" w:hAnsi="仿宋" w:cs="仿宋" w:hint="eastAsia"/>
          <w:sz w:val="24"/>
          <w:szCs w:val="24"/>
        </w:rPr>
        <w:t>本承诺书任何</w:t>
      </w:r>
      <w:proofErr w:type="gramEnd"/>
      <w:r>
        <w:rPr>
          <w:rFonts w:ascii="仿宋" w:eastAsia="仿宋" w:hAnsi="仿宋" w:cs="仿宋" w:hint="eastAsia"/>
          <w:sz w:val="24"/>
          <w:szCs w:val="24"/>
        </w:rPr>
        <w:t>条款，主办方有权立即取消承诺人参选资格，收回已经给予的奖项和权益。承诺人赔偿因此给大赛和组委会造成的损失。由此引发的任何法律诉讼、法律责任和财产损失均由承诺人承担，与主办方无关。</w:t>
      </w:r>
    </w:p>
    <w:p w:rsidR="00A34F18" w:rsidRDefault="00000000">
      <w:pPr>
        <w:spacing w:line="440" w:lineRule="exact"/>
        <w:rPr>
          <w:rFonts w:ascii="仿宋" w:eastAsia="仿宋" w:hAnsi="仿宋" w:cs="仿宋" w:hint="eastAsia"/>
          <w:sz w:val="24"/>
          <w:szCs w:val="24"/>
        </w:rPr>
      </w:pPr>
      <w:r>
        <w:rPr>
          <w:rFonts w:ascii="仿宋" w:eastAsia="仿宋" w:hAnsi="仿宋" w:cs="仿宋" w:hint="eastAsia"/>
          <w:b/>
          <w:bCs/>
          <w:sz w:val="24"/>
          <w:szCs w:val="24"/>
        </w:rPr>
        <w:t>六、规则了解与接受：</w:t>
      </w:r>
      <w:r>
        <w:rPr>
          <w:rFonts w:ascii="仿宋" w:eastAsia="仿宋" w:hAnsi="仿宋" w:cs="仿宋" w:hint="eastAsia"/>
          <w:sz w:val="24"/>
          <w:szCs w:val="24"/>
        </w:rPr>
        <w:t>承诺人已全面了解本次大赛规则，同意提交参赛作品即视为已全面了解并接受</w:t>
      </w:r>
      <w:proofErr w:type="gramStart"/>
      <w:r>
        <w:rPr>
          <w:rFonts w:ascii="仿宋" w:eastAsia="仿宋" w:hAnsi="仿宋" w:cs="仿宋" w:hint="eastAsia"/>
          <w:sz w:val="24"/>
          <w:szCs w:val="24"/>
        </w:rPr>
        <w:t>本承诺</w:t>
      </w:r>
      <w:proofErr w:type="gramEnd"/>
      <w:r>
        <w:rPr>
          <w:rFonts w:ascii="仿宋" w:eastAsia="仿宋" w:hAnsi="仿宋" w:cs="仿宋" w:hint="eastAsia"/>
          <w:sz w:val="24"/>
          <w:szCs w:val="24"/>
        </w:rPr>
        <w:t>书及相关赛事规则，自愿受其约束。</w:t>
      </w:r>
    </w:p>
    <w:p w:rsidR="00A34F18" w:rsidRDefault="00A34F18">
      <w:pPr>
        <w:spacing w:line="440" w:lineRule="exact"/>
        <w:rPr>
          <w:rFonts w:ascii="仿宋" w:eastAsia="仿宋" w:hAnsi="仿宋" w:cs="仿宋" w:hint="eastAsia"/>
          <w:sz w:val="24"/>
          <w:szCs w:val="24"/>
        </w:rPr>
      </w:pPr>
    </w:p>
    <w:p w:rsidR="00A34F18" w:rsidRDefault="00000000">
      <w:pPr>
        <w:spacing w:line="440" w:lineRule="exact"/>
        <w:jc w:val="right"/>
        <w:rPr>
          <w:rFonts w:ascii="仿宋" w:eastAsia="仿宋" w:hAnsi="仿宋" w:cs="仿宋" w:hint="eastAsia"/>
          <w:sz w:val="24"/>
          <w:szCs w:val="24"/>
        </w:rPr>
      </w:pPr>
      <w:r>
        <w:rPr>
          <w:rFonts w:ascii="仿宋" w:eastAsia="仿宋" w:hAnsi="仿宋" w:cs="仿宋" w:hint="eastAsia"/>
          <w:sz w:val="24"/>
          <w:szCs w:val="24"/>
        </w:rPr>
        <w:t xml:space="preserve">承诺人签名（手写）：_________________ </w:t>
      </w:r>
    </w:p>
    <w:p w:rsidR="00A34F18" w:rsidRDefault="00A34F18">
      <w:pPr>
        <w:spacing w:line="440" w:lineRule="exact"/>
        <w:jc w:val="right"/>
        <w:rPr>
          <w:rFonts w:ascii="仿宋" w:eastAsia="仿宋" w:hAnsi="仿宋" w:cs="仿宋" w:hint="eastAsia"/>
          <w:sz w:val="24"/>
          <w:szCs w:val="24"/>
        </w:rPr>
      </w:pPr>
    </w:p>
    <w:p w:rsidR="00A34F18" w:rsidRDefault="00000000">
      <w:pPr>
        <w:spacing w:line="440" w:lineRule="exact"/>
        <w:jc w:val="right"/>
        <w:rPr>
          <w:rFonts w:hint="eastAsia"/>
        </w:rPr>
      </w:pPr>
      <w:r>
        <w:rPr>
          <w:rFonts w:ascii="仿宋" w:eastAsia="仿宋" w:hAnsi="仿宋" w:cs="仿宋" w:hint="eastAsia"/>
          <w:sz w:val="24"/>
          <w:szCs w:val="24"/>
        </w:rPr>
        <w:t>日期：____年__月__日</w:t>
      </w:r>
    </w:p>
    <w:sectPr w:rsidR="00A34F1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32D0" w:rsidRDefault="001632D0">
      <w:pPr>
        <w:rPr>
          <w:rFonts w:hint="eastAsia"/>
        </w:rPr>
      </w:pPr>
      <w:r>
        <w:separator/>
      </w:r>
    </w:p>
  </w:endnote>
  <w:endnote w:type="continuationSeparator" w:id="0">
    <w:p w:rsidR="001632D0" w:rsidRDefault="001632D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Times New Roman Regular">
    <w:altName w:val="Times New Roman"/>
    <w:charset w:val="00"/>
    <w:family w:val="auto"/>
    <w:pitch w:val="default"/>
    <w:sig w:usb0="00000000" w:usb1="00000000" w:usb2="00000009" w:usb3="00000000" w:csb0="400001FF" w:csb1="FFFF0000"/>
  </w:font>
  <w:font w:name="方正公文黑体">
    <w:altName w:val="黑体"/>
    <w:charset w:val="86"/>
    <w:family w:val="auto"/>
    <w:pitch w:val="default"/>
    <w:sig w:usb0="00000000" w:usb1="0000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宋体-简">
    <w:altName w:val="宋体"/>
    <w:charset w:val="86"/>
    <w:family w:val="roma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4F18" w:rsidRDefault="00000000">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4F18" w:rsidRDefault="00000000">
                          <w:pPr>
                            <w:pStyle w:val="a3"/>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fldSimple w:instr=" NUMPAGES  \* MERGEFORMAT ">
                            <w:r>
                              <w:t>2</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34F18" w:rsidRDefault="00000000">
                    <w:pPr>
                      <w:pStyle w:val="a3"/>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fldSimple w:instr=" NUMPAGES  \* MERGEFORMAT ">
                      <w:r>
                        <w:t>2</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32D0" w:rsidRDefault="001632D0">
      <w:pPr>
        <w:rPr>
          <w:rFonts w:hint="eastAsia"/>
        </w:rPr>
      </w:pPr>
      <w:r>
        <w:separator/>
      </w:r>
    </w:p>
  </w:footnote>
  <w:footnote w:type="continuationSeparator" w:id="0">
    <w:p w:rsidR="001632D0" w:rsidRDefault="001632D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72B"/>
    <w:rsid w:val="E9724BB3"/>
    <w:rsid w:val="00002F9E"/>
    <w:rsid w:val="000646B5"/>
    <w:rsid w:val="00065B8E"/>
    <w:rsid w:val="0014353E"/>
    <w:rsid w:val="001632D0"/>
    <w:rsid w:val="00237D1D"/>
    <w:rsid w:val="00283959"/>
    <w:rsid w:val="002D2A76"/>
    <w:rsid w:val="0032243C"/>
    <w:rsid w:val="00354C4D"/>
    <w:rsid w:val="003639B5"/>
    <w:rsid w:val="00370C2B"/>
    <w:rsid w:val="004373F6"/>
    <w:rsid w:val="004663E6"/>
    <w:rsid w:val="004F5070"/>
    <w:rsid w:val="005F5188"/>
    <w:rsid w:val="006720B3"/>
    <w:rsid w:val="007076B2"/>
    <w:rsid w:val="00737FBB"/>
    <w:rsid w:val="00740A36"/>
    <w:rsid w:val="00783570"/>
    <w:rsid w:val="007F0F38"/>
    <w:rsid w:val="008D018A"/>
    <w:rsid w:val="009950ED"/>
    <w:rsid w:val="009A2E67"/>
    <w:rsid w:val="00A34F18"/>
    <w:rsid w:val="00A66E92"/>
    <w:rsid w:val="00A754F2"/>
    <w:rsid w:val="00AA1AD0"/>
    <w:rsid w:val="00AA7406"/>
    <w:rsid w:val="00B64805"/>
    <w:rsid w:val="00B654E6"/>
    <w:rsid w:val="00BB0318"/>
    <w:rsid w:val="00C155D8"/>
    <w:rsid w:val="00CA64F8"/>
    <w:rsid w:val="00CC05EA"/>
    <w:rsid w:val="00CD0F5E"/>
    <w:rsid w:val="00CD4971"/>
    <w:rsid w:val="00D64AE3"/>
    <w:rsid w:val="00DB25C8"/>
    <w:rsid w:val="00E03FF8"/>
    <w:rsid w:val="00EA6417"/>
    <w:rsid w:val="00EA7714"/>
    <w:rsid w:val="00F34486"/>
    <w:rsid w:val="00F90E10"/>
    <w:rsid w:val="00F9400B"/>
    <w:rsid w:val="00FD3D06"/>
    <w:rsid w:val="00FF272B"/>
    <w:rsid w:val="0EBE68BC"/>
    <w:rsid w:val="2C7B6FE5"/>
    <w:rsid w:val="2FEF9A8F"/>
    <w:rsid w:val="76981294"/>
    <w:rsid w:val="7AFD8E1C"/>
    <w:rsid w:val="7DCE1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55550"/>
  <w15:docId w15:val="{83711F59-3B8F-4E01-8919-9DD66222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szCs w:val="24"/>
      <w14:ligatures w14:val="standardContextual"/>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szCs w:val="24"/>
      <w14:ligatures w14:val="standardContextual"/>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szCs w:val="24"/>
      <w14:ligatures w14:val="standardContextual"/>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Subtitle"/>
    <w:basedOn w:val="a"/>
    <w:next w:val="a"/>
    <w:link w:val="a6"/>
    <w:uiPriority w:val="11"/>
    <w:qFormat/>
    <w:p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7">
    <w:name w:val="Title"/>
    <w:basedOn w:val="a"/>
    <w:next w:val="a"/>
    <w:link w:val="a8"/>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8">
    <w:name w:val="标题 字符"/>
    <w:basedOn w:val="a0"/>
    <w:link w:val="a7"/>
    <w:uiPriority w:val="10"/>
    <w:qFormat/>
    <w:rPr>
      <w:rFonts w:asciiTheme="majorHAnsi" w:eastAsiaTheme="majorEastAsia" w:hAnsiTheme="majorHAnsi" w:cstheme="majorBidi"/>
      <w:spacing w:val="-10"/>
      <w:kern w:val="28"/>
      <w:sz w:val="56"/>
      <w:szCs w:val="56"/>
    </w:rPr>
  </w:style>
  <w:style w:type="character" w:customStyle="1" w:styleId="a6">
    <w:name w:val="副标题 字符"/>
    <w:basedOn w:val="a0"/>
    <w:link w:val="a5"/>
    <w:uiPriority w:val="11"/>
    <w:qFormat/>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pPr>
      <w:spacing w:before="160" w:after="160"/>
      <w:jc w:val="center"/>
    </w:pPr>
    <w:rPr>
      <w:i/>
      <w:iCs/>
      <w:color w:val="404040" w:themeColor="text1" w:themeTint="BF"/>
      <w:szCs w:val="24"/>
      <w14:ligatures w14:val="standardContextual"/>
    </w:rPr>
  </w:style>
  <w:style w:type="character" w:customStyle="1" w:styleId="aa">
    <w:name w:val="引用 字符"/>
    <w:basedOn w:val="a0"/>
    <w:link w:val="a9"/>
    <w:uiPriority w:val="29"/>
    <w:qFormat/>
    <w:rPr>
      <w:i/>
      <w:iCs/>
      <w:color w:val="404040" w:themeColor="text1" w:themeTint="BF"/>
    </w:rPr>
  </w:style>
  <w:style w:type="paragraph" w:styleId="ab">
    <w:name w:val="List Paragraph"/>
    <w:basedOn w:val="a"/>
    <w:uiPriority w:val="34"/>
    <w:qFormat/>
    <w:pPr>
      <w:ind w:left="720"/>
      <w:contextualSpacing/>
    </w:pPr>
    <w:rPr>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c">
    <w:name w:val="Intense Quote"/>
    <w:basedOn w:val="a"/>
    <w:next w:val="a"/>
    <w:link w:val="ad"/>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ad">
    <w:name w:val="明显引用 字符"/>
    <w:basedOn w:val="a0"/>
    <w:link w:val="ac"/>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1770</Words>
  <Characters>1948</Characters>
  <Application>Microsoft Office Word</Application>
  <DocSecurity>0</DocSecurity>
  <Lines>92</Lines>
  <Paragraphs>106</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bingz [Student]</dc:creator>
  <cp:lastModifiedBy>yanbo du</cp:lastModifiedBy>
  <cp:revision>2</cp:revision>
  <dcterms:created xsi:type="dcterms:W3CDTF">2024-12-31T09:33:00Z</dcterms:created>
  <dcterms:modified xsi:type="dcterms:W3CDTF">2024-12-31T09:33:00Z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199B1196FEFD46DBB431DDD57496865C_13</vt:lpwstr>
  </property>
</Properties>
</file>